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A052" w14:textId="77777777" w:rsidR="001155FB" w:rsidRDefault="001155FB" w:rsidP="001155FB">
      <w:pPr>
        <w:spacing w:after="120"/>
        <w:rPr>
          <w:b/>
          <w:bCs/>
          <w:sz w:val="25"/>
          <w:szCs w:val="25"/>
          <w:u w:val="single"/>
        </w:rPr>
      </w:pPr>
      <w:r>
        <w:rPr>
          <w:noProof/>
          <w14:ligatures w14:val="standardContextual"/>
        </w:rPr>
        <w:drawing>
          <wp:anchor distT="0" distB="0" distL="114300" distR="114300" simplePos="0" relativeHeight="251662336" behindDoc="1" locked="0" layoutInCell="1" allowOverlap="1" wp14:anchorId="533EF84A" wp14:editId="2B8EEF86">
            <wp:simplePos x="0" y="0"/>
            <wp:positionH relativeFrom="margin">
              <wp:posOffset>5461000</wp:posOffset>
            </wp:positionH>
            <wp:positionV relativeFrom="paragraph">
              <wp:posOffset>7620</wp:posOffset>
            </wp:positionV>
            <wp:extent cx="866775" cy="855345"/>
            <wp:effectExtent l="0" t="0" r="9525" b="1905"/>
            <wp:wrapTight wrapText="bothSides">
              <wp:wrapPolygon edited="0">
                <wp:start x="0" y="0"/>
                <wp:lineTo x="0" y="21167"/>
                <wp:lineTo x="21363" y="21167"/>
                <wp:lineTo x="21363" y="0"/>
                <wp:lineTo x="0" y="0"/>
              </wp:wrapPolygon>
            </wp:wrapTight>
            <wp:docPr id="8" name="Image 3" descr="A blue and yellow logo&#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 3" descr="A blue and yellow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5534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inline distT="0" distB="0" distL="0" distR="0" wp14:anchorId="65A6C8FA" wp14:editId="2587B72E">
            <wp:extent cx="1844675" cy="862965"/>
            <wp:effectExtent l="0" t="0" r="3175" b="0"/>
            <wp:docPr id="2" name="Image 2" descr="A logo with text and word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 2" descr="A logo with text and words&#10;&#10;AI-generated content may be incorrect."/>
                    <pic:cNvPicPr/>
                  </pic:nvPicPr>
                  <pic:blipFill>
                    <a:blip r:embed="rId6" cstate="print"/>
                    <a:stretch>
                      <a:fillRect/>
                    </a:stretch>
                  </pic:blipFill>
                  <pic:spPr>
                    <a:xfrm>
                      <a:off x="0" y="0"/>
                      <a:ext cx="1844675" cy="862965"/>
                    </a:xfrm>
                    <a:prstGeom prst="rect">
                      <a:avLst/>
                    </a:prstGeom>
                  </pic:spPr>
                </pic:pic>
              </a:graphicData>
            </a:graphic>
          </wp:inline>
        </w:drawing>
      </w:r>
    </w:p>
    <w:p w14:paraId="7060297A" w14:textId="77777777" w:rsidR="001155FB" w:rsidRDefault="001155FB" w:rsidP="001155FB">
      <w:pPr>
        <w:spacing w:after="120"/>
        <w:rPr>
          <w:b/>
          <w:sz w:val="25"/>
          <w:szCs w:val="25"/>
          <w:u w:val="single"/>
        </w:rPr>
      </w:pPr>
    </w:p>
    <w:p w14:paraId="3424164C" w14:textId="0C8A6A90" w:rsidR="001155FB" w:rsidRDefault="001155FB" w:rsidP="001155FB">
      <w:pPr>
        <w:spacing w:after="120"/>
        <w:jc w:val="center"/>
        <w:rPr>
          <w:b/>
          <w:sz w:val="25"/>
          <w:szCs w:val="25"/>
          <w:u w:val="single"/>
        </w:rPr>
      </w:pPr>
      <w:r w:rsidRPr="005A68E9">
        <w:rPr>
          <w:b/>
          <w:sz w:val="25"/>
          <w:szCs w:val="25"/>
          <w:u w:val="single"/>
        </w:rPr>
        <w:t xml:space="preserve">APPLICATION FORM FOR ADMISSION TO FIRST YEAR </w:t>
      </w:r>
      <w:r w:rsidRPr="00CA0005">
        <w:rPr>
          <w:b/>
          <w:sz w:val="25"/>
          <w:szCs w:val="25"/>
          <w:u w:val="single"/>
        </w:rPr>
        <w:t>– 20</w:t>
      </w:r>
      <w:r w:rsidRPr="001155FB">
        <w:rPr>
          <w:b/>
          <w:sz w:val="25"/>
          <w:szCs w:val="25"/>
          <w:u w:val="single"/>
        </w:rPr>
        <w:t>2</w:t>
      </w:r>
      <w:r>
        <w:rPr>
          <w:b/>
          <w:sz w:val="25"/>
          <w:szCs w:val="25"/>
          <w:u w:val="single"/>
        </w:rPr>
        <w:t>6</w:t>
      </w:r>
      <w:r w:rsidRPr="001155FB">
        <w:rPr>
          <w:b/>
          <w:sz w:val="25"/>
          <w:szCs w:val="25"/>
          <w:u w:val="single"/>
        </w:rPr>
        <w:t>/202</w:t>
      </w:r>
      <w:r>
        <w:rPr>
          <w:b/>
          <w:sz w:val="25"/>
          <w:szCs w:val="25"/>
          <w:u w:val="single"/>
        </w:rPr>
        <w:t>7</w:t>
      </w:r>
    </w:p>
    <w:p w14:paraId="67782784" w14:textId="77777777" w:rsidR="001155FB" w:rsidRDefault="001155FB" w:rsidP="001155FB">
      <w:pPr>
        <w:spacing w:after="120"/>
        <w:jc w:val="center"/>
        <w:rPr>
          <w:b/>
          <w:sz w:val="25"/>
          <w:szCs w:val="25"/>
          <w:u w:val="single"/>
        </w:rPr>
      </w:pPr>
    </w:p>
    <w:p w14:paraId="0790DEDB" w14:textId="77777777" w:rsidR="001155FB" w:rsidRPr="005A68E9" w:rsidRDefault="001155FB" w:rsidP="001155FB">
      <w:pPr>
        <w:spacing w:after="120"/>
        <w:jc w:val="center"/>
        <w:rPr>
          <w:b/>
          <w:sz w:val="25"/>
          <w:szCs w:val="25"/>
          <w:u w:val="single"/>
        </w:rPr>
      </w:pP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1155FB" w:rsidRPr="005A68E9" w14:paraId="4075E6E9" w14:textId="77777777" w:rsidTr="000F5C80">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5BC21A40" w14:textId="77777777" w:rsidR="001155FB" w:rsidRPr="005A68E9" w:rsidRDefault="001155FB" w:rsidP="000F5C80">
            <w:pPr>
              <w:shd w:val="clear" w:color="auto" w:fill="D9D9D9" w:themeFill="background1" w:themeFillShade="D9"/>
              <w:spacing w:after="120"/>
              <w:jc w:val="center"/>
              <w:rPr>
                <w:b/>
                <w:i/>
                <w:sz w:val="24"/>
                <w:szCs w:val="24"/>
              </w:rPr>
            </w:pPr>
            <w:bookmarkStart w:id="0" w:name="_Hlk12971895"/>
            <w:r w:rsidRPr="005A68E9">
              <w:rPr>
                <w:b/>
                <w:i/>
                <w:sz w:val="24"/>
                <w:szCs w:val="24"/>
              </w:rPr>
              <w:t xml:space="preserve">This is an application form for admission to First Year and does not constitute an offer of a place, implied or otherwise. Use of the word ‘student’ throughout this Application Form does not imply that the person on whose behalf this application is being made is regarded as a having been accepted as a student of </w:t>
            </w:r>
            <w:r>
              <w:rPr>
                <w:b/>
                <w:i/>
                <w:sz w:val="24"/>
                <w:szCs w:val="24"/>
              </w:rPr>
              <w:t>Nenagh College</w:t>
            </w:r>
          </w:p>
        </w:tc>
      </w:tr>
      <w:tr w:rsidR="001155FB" w:rsidRPr="005A68E9" w14:paraId="1A0D9D65" w14:textId="77777777" w:rsidTr="000F5C80">
        <w:trPr>
          <w:trHeight w:val="437"/>
        </w:trPr>
        <w:tc>
          <w:tcPr>
            <w:tcW w:w="5955" w:type="dxa"/>
            <w:tcBorders>
              <w:top w:val="single" w:sz="18" w:space="0" w:color="auto"/>
            </w:tcBorders>
            <w:vAlign w:val="center"/>
          </w:tcPr>
          <w:p w14:paraId="0628546F" w14:textId="77777777" w:rsidR="001155FB" w:rsidRPr="005A68E9" w:rsidRDefault="001155FB" w:rsidP="000F5C80">
            <w:pPr>
              <w:rPr>
                <w:bCs/>
                <w:sz w:val="24"/>
                <w:szCs w:val="24"/>
              </w:rPr>
            </w:pPr>
            <w:r w:rsidRPr="005A68E9">
              <w:rPr>
                <w:bCs/>
                <w:sz w:val="24"/>
                <w:szCs w:val="24"/>
              </w:rPr>
              <w:t xml:space="preserve">Completed applications will be accepted from: </w:t>
            </w:r>
          </w:p>
        </w:tc>
        <w:tc>
          <w:tcPr>
            <w:tcW w:w="3808" w:type="dxa"/>
            <w:tcBorders>
              <w:top w:val="single" w:sz="18" w:space="0" w:color="auto"/>
            </w:tcBorders>
            <w:vAlign w:val="center"/>
          </w:tcPr>
          <w:p w14:paraId="543BED5B" w14:textId="77777777" w:rsidR="001155FB" w:rsidRPr="005A68E9" w:rsidRDefault="001155FB" w:rsidP="000F5C80">
            <w:pPr>
              <w:rPr>
                <w:sz w:val="24"/>
                <w:szCs w:val="24"/>
              </w:rPr>
            </w:pPr>
            <w:r>
              <w:rPr>
                <w:sz w:val="24"/>
                <w:szCs w:val="24"/>
              </w:rPr>
              <w:t>23/10/2025</w:t>
            </w:r>
          </w:p>
        </w:tc>
      </w:tr>
      <w:tr w:rsidR="001155FB" w:rsidRPr="005A68E9" w14:paraId="13EE2D5F" w14:textId="77777777" w:rsidTr="000F5C80">
        <w:trPr>
          <w:trHeight w:val="388"/>
        </w:trPr>
        <w:tc>
          <w:tcPr>
            <w:tcW w:w="5955" w:type="dxa"/>
            <w:shd w:val="clear" w:color="auto" w:fill="F2F2F2" w:themeFill="background1" w:themeFillShade="F2"/>
            <w:vAlign w:val="center"/>
          </w:tcPr>
          <w:p w14:paraId="175BDD4C" w14:textId="77777777" w:rsidR="001155FB" w:rsidRPr="005A68E9" w:rsidRDefault="001155FB" w:rsidP="000F5C80">
            <w:pPr>
              <w:rPr>
                <w:bCs/>
                <w:sz w:val="24"/>
                <w:szCs w:val="24"/>
              </w:rPr>
            </w:pPr>
            <w:r w:rsidRPr="005A68E9">
              <w:rPr>
                <w:bCs/>
                <w:sz w:val="24"/>
                <w:szCs w:val="24"/>
              </w:rPr>
              <w:t>The closing date for receipt of applications is:</w:t>
            </w:r>
          </w:p>
        </w:tc>
        <w:tc>
          <w:tcPr>
            <w:tcW w:w="3808" w:type="dxa"/>
            <w:shd w:val="clear" w:color="auto" w:fill="F2F2F2" w:themeFill="background1" w:themeFillShade="F2"/>
            <w:vAlign w:val="center"/>
          </w:tcPr>
          <w:p w14:paraId="3A456987" w14:textId="77777777" w:rsidR="001155FB" w:rsidRPr="005A68E9" w:rsidRDefault="001155FB" w:rsidP="000F5C80">
            <w:pPr>
              <w:rPr>
                <w:sz w:val="24"/>
                <w:szCs w:val="24"/>
              </w:rPr>
            </w:pPr>
            <w:r>
              <w:rPr>
                <w:sz w:val="24"/>
                <w:szCs w:val="24"/>
              </w:rPr>
              <w:t>13/11/25</w:t>
            </w:r>
          </w:p>
        </w:tc>
      </w:tr>
    </w:tbl>
    <w:bookmarkEnd w:id="0"/>
    <w:p w14:paraId="334F5A5F" w14:textId="77777777" w:rsidR="001155FB" w:rsidRPr="005A68E9" w:rsidRDefault="001155FB" w:rsidP="001155FB">
      <w:pPr>
        <w:tabs>
          <w:tab w:val="left" w:pos="1490"/>
        </w:tabs>
        <w:spacing w:after="120" w:line="240" w:lineRule="auto"/>
        <w:jc w:val="both"/>
        <w:rPr>
          <w:b/>
          <w:sz w:val="8"/>
          <w:szCs w:val="8"/>
        </w:rPr>
      </w:pPr>
      <w:r w:rsidRPr="005A68E9">
        <w:rPr>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1155FB" w:rsidRPr="005A68E9" w14:paraId="496EFF95" w14:textId="77777777" w:rsidTr="000F5C80">
        <w:trPr>
          <w:trHeight w:val="357"/>
        </w:trPr>
        <w:tc>
          <w:tcPr>
            <w:tcW w:w="5936" w:type="dxa"/>
            <w:shd w:val="clear" w:color="auto" w:fill="D9D9D9" w:themeFill="background1" w:themeFillShade="D9"/>
            <w:vAlign w:val="center"/>
          </w:tcPr>
          <w:p w14:paraId="064AC595" w14:textId="77777777" w:rsidR="001155FB" w:rsidRPr="005A68E9" w:rsidRDefault="001155FB" w:rsidP="000F5C80">
            <w:pPr>
              <w:jc w:val="center"/>
              <w:rPr>
                <w:b/>
                <w:sz w:val="24"/>
                <w:szCs w:val="24"/>
              </w:rPr>
            </w:pPr>
            <w:r w:rsidRPr="005A68E9">
              <w:rPr>
                <w:b/>
                <w:sz w:val="24"/>
                <w:szCs w:val="24"/>
              </w:rPr>
              <w:t>All Application Forms and accompanying documentation should be sent to:</w:t>
            </w:r>
          </w:p>
        </w:tc>
        <w:tc>
          <w:tcPr>
            <w:tcW w:w="3822" w:type="dxa"/>
            <w:shd w:val="clear" w:color="auto" w:fill="D9D9D9" w:themeFill="background1" w:themeFillShade="D9"/>
            <w:vAlign w:val="center"/>
          </w:tcPr>
          <w:p w14:paraId="7D8A9B26" w14:textId="77777777" w:rsidR="001155FB" w:rsidRPr="005A68E9" w:rsidRDefault="001155FB" w:rsidP="000F5C80">
            <w:pPr>
              <w:jc w:val="center"/>
              <w:rPr>
                <w:b/>
                <w:bCs/>
                <w:sz w:val="24"/>
                <w:szCs w:val="24"/>
              </w:rPr>
            </w:pPr>
            <w:r w:rsidRPr="005A68E9">
              <w:rPr>
                <w:b/>
                <w:bCs/>
                <w:sz w:val="24"/>
                <w:szCs w:val="24"/>
              </w:rPr>
              <w:t>For office use only</w:t>
            </w:r>
          </w:p>
        </w:tc>
      </w:tr>
      <w:tr w:rsidR="001155FB" w:rsidRPr="005A68E9" w14:paraId="7FFD8125" w14:textId="77777777" w:rsidTr="000F5C80">
        <w:trPr>
          <w:trHeight w:val="1607"/>
        </w:trPr>
        <w:tc>
          <w:tcPr>
            <w:tcW w:w="5936" w:type="dxa"/>
            <w:vAlign w:val="center"/>
          </w:tcPr>
          <w:p w14:paraId="424FDDDB" w14:textId="77777777" w:rsidR="001155FB" w:rsidRPr="004578D7" w:rsidRDefault="001155FB" w:rsidP="000F5C80">
            <w:pPr>
              <w:contextualSpacing/>
              <w:rPr>
                <w:sz w:val="24"/>
                <w:szCs w:val="24"/>
                <w:lang w:val="en-US"/>
              </w:rPr>
            </w:pPr>
            <w:r w:rsidRPr="004578D7">
              <w:rPr>
                <w:sz w:val="24"/>
                <w:szCs w:val="24"/>
                <w:lang w:val="en-US"/>
              </w:rPr>
              <w:t>Damien Kennedy Principal</w:t>
            </w:r>
          </w:p>
          <w:p w14:paraId="0CFEF586" w14:textId="77777777" w:rsidR="001155FB" w:rsidRPr="004578D7" w:rsidRDefault="001155FB" w:rsidP="000F5C80">
            <w:pPr>
              <w:contextualSpacing/>
              <w:rPr>
                <w:sz w:val="24"/>
                <w:szCs w:val="24"/>
                <w:lang w:val="en-US"/>
              </w:rPr>
            </w:pPr>
            <w:r w:rsidRPr="004578D7">
              <w:rPr>
                <w:sz w:val="24"/>
                <w:szCs w:val="24"/>
                <w:lang w:val="en-US"/>
              </w:rPr>
              <w:t xml:space="preserve">Nenagh College </w:t>
            </w:r>
            <w:proofErr w:type="spellStart"/>
            <w:r w:rsidRPr="004578D7">
              <w:rPr>
                <w:sz w:val="24"/>
                <w:szCs w:val="24"/>
                <w:lang w:val="en-US"/>
              </w:rPr>
              <w:t>Dromin</w:t>
            </w:r>
            <w:proofErr w:type="spellEnd"/>
            <w:r w:rsidRPr="004578D7">
              <w:rPr>
                <w:sz w:val="24"/>
                <w:szCs w:val="24"/>
                <w:lang w:val="en-US"/>
              </w:rPr>
              <w:t xml:space="preserve"> Road Nenagh</w:t>
            </w:r>
          </w:p>
          <w:p w14:paraId="2C1DDCCA" w14:textId="77777777" w:rsidR="001155FB" w:rsidRPr="004578D7" w:rsidRDefault="001155FB" w:rsidP="000F5C80">
            <w:pPr>
              <w:contextualSpacing/>
              <w:rPr>
                <w:sz w:val="24"/>
                <w:szCs w:val="24"/>
                <w:lang w:val="en-US"/>
              </w:rPr>
            </w:pPr>
            <w:r w:rsidRPr="004578D7">
              <w:rPr>
                <w:sz w:val="24"/>
                <w:szCs w:val="24"/>
                <w:lang w:val="en-US"/>
              </w:rPr>
              <w:t>Co. Tipperary.</w:t>
            </w:r>
          </w:p>
          <w:p w14:paraId="10ABF353" w14:textId="77777777" w:rsidR="001155FB" w:rsidRPr="005A68E9" w:rsidRDefault="001155FB" w:rsidP="000F5C80">
            <w:pPr>
              <w:contextualSpacing/>
              <w:rPr>
                <w:bCs/>
                <w:sz w:val="24"/>
                <w:szCs w:val="24"/>
              </w:rPr>
            </w:pPr>
            <w:r w:rsidRPr="004578D7">
              <w:rPr>
                <w:b/>
                <w:sz w:val="24"/>
                <w:szCs w:val="24"/>
                <w:lang w:val="en-US"/>
              </w:rPr>
              <w:t>E45 VF51</w:t>
            </w:r>
            <w:r w:rsidRPr="004578D7">
              <w:rPr>
                <w:sz w:val="24"/>
                <w:szCs w:val="24"/>
              </w:rPr>
              <w:t>]</w:t>
            </w:r>
            <w:r w:rsidRPr="005A68E9">
              <w:rPr>
                <w:sz w:val="24"/>
                <w:szCs w:val="24"/>
              </w:rPr>
              <w:t xml:space="preserve">    </w:t>
            </w:r>
            <w:r w:rsidRPr="005A68E9">
              <w:rPr>
                <w:bCs/>
                <w:sz w:val="24"/>
                <w:szCs w:val="24"/>
              </w:rPr>
              <w:t xml:space="preserve"> </w:t>
            </w:r>
          </w:p>
          <w:p w14:paraId="2FA264A3" w14:textId="77777777" w:rsidR="001155FB" w:rsidRPr="005A68E9" w:rsidRDefault="001155FB" w:rsidP="000F5C80">
            <w:pPr>
              <w:spacing w:before="40" w:after="40"/>
              <w:rPr>
                <w:sz w:val="24"/>
                <w:szCs w:val="24"/>
              </w:rPr>
            </w:pPr>
          </w:p>
          <w:p w14:paraId="03FB7E83" w14:textId="77777777" w:rsidR="001155FB" w:rsidRPr="005A68E9" w:rsidRDefault="001155FB" w:rsidP="000F5C80">
            <w:pPr>
              <w:spacing w:before="40" w:after="40"/>
              <w:rPr>
                <w:sz w:val="24"/>
                <w:szCs w:val="24"/>
              </w:rPr>
            </w:pPr>
          </w:p>
          <w:p w14:paraId="62310B07" w14:textId="77777777" w:rsidR="001155FB" w:rsidRPr="005A68E9" w:rsidRDefault="001155FB" w:rsidP="000F5C80">
            <w:pPr>
              <w:spacing w:before="40" w:after="40"/>
              <w:rPr>
                <w:sz w:val="24"/>
                <w:szCs w:val="24"/>
              </w:rPr>
            </w:pPr>
          </w:p>
          <w:p w14:paraId="0E810887" w14:textId="77777777" w:rsidR="001155FB" w:rsidRPr="005A68E9" w:rsidRDefault="001155FB" w:rsidP="000F5C80">
            <w:pPr>
              <w:spacing w:before="40" w:after="40"/>
              <w:rPr>
                <w:sz w:val="24"/>
                <w:szCs w:val="24"/>
              </w:rPr>
            </w:pPr>
          </w:p>
        </w:tc>
        <w:tc>
          <w:tcPr>
            <w:tcW w:w="3822" w:type="dxa"/>
            <w:vAlign w:val="center"/>
          </w:tcPr>
          <w:p w14:paraId="0730D5A0" w14:textId="77777777" w:rsidR="001155FB" w:rsidRPr="005A68E9" w:rsidRDefault="001155FB" w:rsidP="000F5C80">
            <w:pPr>
              <w:rPr>
                <w:bCs/>
                <w:sz w:val="24"/>
                <w:szCs w:val="24"/>
              </w:rPr>
            </w:pPr>
            <w:r w:rsidRPr="005A68E9">
              <w:rPr>
                <w:bCs/>
                <w:sz w:val="24"/>
                <w:szCs w:val="24"/>
              </w:rPr>
              <w:t>Date received: ____/____/________</w:t>
            </w:r>
          </w:p>
          <w:p w14:paraId="777FFF89" w14:textId="77777777" w:rsidR="001155FB" w:rsidRPr="005A68E9" w:rsidRDefault="001155FB" w:rsidP="000F5C80">
            <w:pPr>
              <w:rPr>
                <w:sz w:val="24"/>
                <w:szCs w:val="24"/>
              </w:rPr>
            </w:pPr>
            <w:r w:rsidRPr="005A68E9">
              <w:rPr>
                <w:bCs/>
                <w:sz w:val="24"/>
                <w:szCs w:val="24"/>
              </w:rPr>
              <w:t>School Stamp:</w:t>
            </w:r>
          </w:p>
          <w:p w14:paraId="047B359E" w14:textId="77777777" w:rsidR="001155FB" w:rsidRPr="005A68E9" w:rsidRDefault="001155FB" w:rsidP="000F5C80">
            <w:pPr>
              <w:spacing w:before="40" w:after="40"/>
              <w:rPr>
                <w:sz w:val="24"/>
                <w:szCs w:val="24"/>
              </w:rPr>
            </w:pPr>
          </w:p>
          <w:p w14:paraId="05C491D8" w14:textId="77777777" w:rsidR="001155FB" w:rsidRPr="005A68E9" w:rsidRDefault="001155FB" w:rsidP="000F5C80">
            <w:pPr>
              <w:spacing w:before="40" w:after="40"/>
              <w:rPr>
                <w:sz w:val="24"/>
                <w:szCs w:val="24"/>
              </w:rPr>
            </w:pPr>
          </w:p>
          <w:p w14:paraId="611BBBB9" w14:textId="77777777" w:rsidR="001155FB" w:rsidRPr="005A68E9" w:rsidRDefault="001155FB" w:rsidP="000F5C80">
            <w:pPr>
              <w:contextualSpacing/>
              <w:rPr>
                <w:b/>
                <w:bCs/>
                <w:sz w:val="24"/>
                <w:szCs w:val="24"/>
              </w:rPr>
            </w:pPr>
          </w:p>
        </w:tc>
      </w:tr>
    </w:tbl>
    <w:p w14:paraId="3B505995" w14:textId="77777777" w:rsidR="001155FB" w:rsidRPr="00115895" w:rsidRDefault="001155FB" w:rsidP="001155FB">
      <w:pPr>
        <w:spacing w:before="240" w:after="60" w:line="240" w:lineRule="auto"/>
        <w:jc w:val="both"/>
        <w:rPr>
          <w:sz w:val="24"/>
          <w:szCs w:val="24"/>
        </w:rPr>
      </w:pPr>
      <w:r w:rsidRPr="00115895">
        <w:rPr>
          <w:b/>
          <w:sz w:val="24"/>
          <w:szCs w:val="24"/>
        </w:rPr>
        <w:t xml:space="preserve">Please ensure you attach the following documents to complete the application: </w:t>
      </w:r>
    </w:p>
    <w:p w14:paraId="14898DC3" w14:textId="77777777" w:rsidR="001155FB" w:rsidRPr="001155FB" w:rsidRDefault="001155FB" w:rsidP="001155FB">
      <w:pPr>
        <w:spacing w:before="60" w:after="120" w:line="240" w:lineRule="auto"/>
        <w:ind w:left="720"/>
        <w:jc w:val="both"/>
        <w:rPr>
          <w:rFonts w:eastAsia="Times New Roman" w:cstheme="minorHAnsi"/>
          <w:b/>
          <w:color w:val="000000" w:themeColor="text1"/>
          <w:sz w:val="24"/>
          <w:szCs w:val="24"/>
          <w:lang w:eastAsia="en-IE"/>
        </w:rPr>
      </w:pPr>
      <w:r w:rsidRPr="001155FB">
        <w:rPr>
          <w:rFonts w:cs="Times New Roman"/>
          <w:bCs/>
          <w:noProof/>
          <w:color w:val="000000" w:themeColor="text1"/>
          <w:sz w:val="24"/>
          <w:szCs w:val="24"/>
          <w:lang w:eastAsia="en-IE"/>
        </w:rPr>
        <mc:AlternateContent>
          <mc:Choice Requires="wps">
            <w:drawing>
              <wp:anchor distT="0" distB="0" distL="114300" distR="114300" simplePos="0" relativeHeight="251656192" behindDoc="0" locked="0" layoutInCell="1" allowOverlap="1" wp14:anchorId="1EF670E9" wp14:editId="6F567049">
                <wp:simplePos x="0" y="0"/>
                <wp:positionH relativeFrom="column">
                  <wp:posOffset>5258</wp:posOffset>
                </wp:positionH>
                <wp:positionV relativeFrom="paragraph">
                  <wp:posOffset>619735</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4ACAE4C" w14:textId="77777777" w:rsidR="001155FB" w:rsidRDefault="001155FB" w:rsidP="001155F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F670E9" id="_x0000_t202" coordsize="21600,21600" o:spt="202" path="m,l,21600r21600,l21600,xe">
                <v:stroke joinstyle="miter"/>
                <v:path gradientshapeok="t" o:connecttype="rect"/>
              </v:shapetype>
              <v:shape id="Text Box 18" o:spid="_x0000_s1026" type="#_x0000_t202" style="position:absolute;left:0;text-align:left;margin-left:.4pt;margin-top:48.8pt;width:18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" fillcolor="window" strokeweight="1.5pt">
                <v:textbox>
                  <w:txbxContent>
                    <w:p w14:paraId="74ACAE4C" w14:textId="77777777" w:rsidR="001155FB" w:rsidRDefault="001155FB" w:rsidP="001155FB">
                      <w:pPr>
                        <w:jc w:val="center"/>
                        <w:rPr>
                          <w:b/>
                          <w:sz w:val="24"/>
                          <w:szCs w:val="24"/>
                        </w:rPr>
                      </w:pPr>
                    </w:p>
                  </w:txbxContent>
                </v:textbox>
              </v:shape>
            </w:pict>
          </mc:Fallback>
        </mc:AlternateContent>
      </w:r>
      <w:ins w:id="1" w:author="Pamela Keegan" w:date="2025-01-28T09:04:00Z">
        <w:r w:rsidRPr="001155FB">
          <w:rPr>
            <w:rFonts w:cs="Times New Roman"/>
            <w:noProof/>
            <w:color w:val="000000" w:themeColor="text1"/>
            <w:sz w:val="24"/>
            <w:szCs w:val="24"/>
            <w:lang w:eastAsia="en-IE"/>
          </w:rPr>
          <mc:AlternateContent>
            <mc:Choice Requires="wps">
              <w:drawing>
                <wp:anchor distT="0" distB="0" distL="114300" distR="114300" simplePos="0" relativeHeight="251660288" behindDoc="0" locked="0" layoutInCell="1" allowOverlap="1" wp14:anchorId="621E91F6" wp14:editId="49D26481">
                  <wp:simplePos x="0" y="0"/>
                  <wp:positionH relativeFrom="column">
                    <wp:posOffset>15571</wp:posOffset>
                  </wp:positionH>
                  <wp:positionV relativeFrom="paragraph">
                    <wp:posOffset>34925</wp:posOffset>
                  </wp:positionV>
                  <wp:extent cx="228600" cy="152400"/>
                  <wp:effectExtent l="0" t="0" r="19050" b="19050"/>
                  <wp:wrapNone/>
                  <wp:docPr id="1003153865" name="Text Box 100315386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B09BAC9" w14:textId="77777777" w:rsidR="001155FB" w:rsidRDefault="001155FB" w:rsidP="001155F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1E91F6" id="Text Box 1003153865" o:spid="_x0000_s1027" type="#_x0000_t202" style="position:absolute;left:0;text-align:left;margin-left:1.25pt;margin-top:2.75pt;width:1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" fillcolor="window" strokeweight="1.5pt">
                  <v:textbox>
                    <w:txbxContent>
                      <w:p w14:paraId="7B09BAC9" w14:textId="77777777" w:rsidR="001155FB" w:rsidRDefault="001155FB" w:rsidP="001155FB">
                        <w:pPr>
                          <w:jc w:val="center"/>
                          <w:rPr>
                            <w:b/>
                            <w:sz w:val="24"/>
                            <w:szCs w:val="24"/>
                          </w:rPr>
                        </w:pPr>
                      </w:p>
                    </w:txbxContent>
                  </v:textbox>
                </v:shape>
              </w:pict>
            </mc:Fallback>
          </mc:AlternateContent>
        </w:r>
        <w:r w:rsidRPr="001155FB">
          <w:rPr>
            <w:bCs/>
            <w:color w:val="000000" w:themeColor="text1"/>
            <w:sz w:val="24"/>
            <w:szCs w:val="24"/>
          </w:rPr>
          <w:t xml:space="preserve">An original birth-certificate </w:t>
        </w:r>
      </w:ins>
    </w:p>
    <w:p w14:paraId="7C102324" w14:textId="758C7F4C" w:rsidR="001155FB" w:rsidRDefault="001155FB" w:rsidP="001155FB">
      <w:pPr>
        <w:spacing w:before="60" w:after="120" w:line="240" w:lineRule="auto"/>
        <w:ind w:left="720"/>
        <w:jc w:val="both"/>
        <w:rPr>
          <w:bCs/>
          <w:sz w:val="24"/>
          <w:szCs w:val="24"/>
        </w:rPr>
      </w:pPr>
      <w:r>
        <w:rPr>
          <w:bCs/>
          <w:noProof/>
          <w:sz w:val="24"/>
          <w:szCs w:val="24"/>
        </w:rPr>
        <w:drawing>
          <wp:anchor distT="0" distB="0" distL="114300" distR="114300" simplePos="0" relativeHeight="251667456" behindDoc="1" locked="0" layoutInCell="1" allowOverlap="1" wp14:anchorId="5F49B729" wp14:editId="32E76B2E">
            <wp:simplePos x="0" y="0"/>
            <wp:positionH relativeFrom="margin">
              <wp:align>left</wp:align>
            </wp:positionH>
            <wp:positionV relativeFrom="paragraph">
              <wp:posOffset>6985</wp:posOffset>
            </wp:positionV>
            <wp:extent cx="247650" cy="171450"/>
            <wp:effectExtent l="0" t="0" r="0" b="0"/>
            <wp:wrapTight wrapText="bothSides">
              <wp:wrapPolygon edited="0">
                <wp:start x="0" y="0"/>
                <wp:lineTo x="0" y="19200"/>
                <wp:lineTo x="19938" y="19200"/>
                <wp:lineTo x="19938" y="0"/>
                <wp:lineTo x="0" y="0"/>
              </wp:wrapPolygon>
            </wp:wrapTight>
            <wp:docPr id="66072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pic:spPr>
                </pic:pic>
              </a:graphicData>
            </a:graphic>
          </wp:anchor>
        </w:drawing>
      </w:r>
      <w:r>
        <w:rPr>
          <w:bCs/>
          <w:sz w:val="24"/>
          <w:szCs w:val="24"/>
        </w:rPr>
        <w:t>Proof of PPS number</w:t>
      </w:r>
    </w:p>
    <w:p w14:paraId="58E93E94" w14:textId="73078E90" w:rsidR="001155FB" w:rsidRPr="005A68E9" w:rsidRDefault="001155FB" w:rsidP="001155FB">
      <w:pPr>
        <w:spacing w:before="60" w:after="120" w:line="240" w:lineRule="auto"/>
        <w:ind w:left="720"/>
        <w:jc w:val="both"/>
        <w:rPr>
          <w:ins w:id="2" w:author="Pamela Keegan" w:date="2025-01-28T09:04:00Z"/>
          <w:bCs/>
          <w:sz w:val="24"/>
          <w:szCs w:val="24"/>
        </w:rPr>
      </w:pPr>
      <w:r>
        <w:rPr>
          <w:bCs/>
          <w:sz w:val="24"/>
          <w:szCs w:val="24"/>
        </w:rPr>
        <w:t>Medical card, if applicable</w:t>
      </w:r>
    </w:p>
    <w:p w14:paraId="477C51E8" w14:textId="77777777" w:rsidR="001155FB" w:rsidRDefault="001155FB" w:rsidP="001155FB">
      <w:pPr>
        <w:spacing w:before="60" w:after="60" w:line="240" w:lineRule="auto"/>
        <w:ind w:left="720"/>
        <w:jc w:val="both"/>
        <w:rPr>
          <w:rFonts w:eastAsia="Times New Roman" w:cstheme="minorHAnsi"/>
          <w:bCs/>
          <w:color w:val="000000" w:themeColor="text1"/>
          <w:sz w:val="24"/>
          <w:szCs w:val="24"/>
          <w:lang w:eastAsia="en-IE"/>
        </w:rPr>
      </w:pPr>
    </w:p>
    <w:p w14:paraId="122109DA" w14:textId="14381B4F" w:rsidR="001155FB" w:rsidRDefault="001155FB" w:rsidP="001155FB">
      <w:pPr>
        <w:spacing w:before="60" w:after="60" w:line="240" w:lineRule="auto"/>
        <w:ind w:left="720"/>
        <w:jc w:val="both"/>
        <w:rPr>
          <w:ins w:id="3" w:author="LSSU" w:date="2025-06-03T19:18:00Z"/>
          <w:rFonts w:eastAsia="Times New Roman" w:cstheme="minorHAnsi"/>
          <w:b/>
          <w:color w:val="000000" w:themeColor="text1"/>
          <w:sz w:val="24"/>
          <w:szCs w:val="24"/>
          <w:lang w:eastAsia="en-IE"/>
        </w:rPr>
      </w:pPr>
      <w:r>
        <w:rPr>
          <w:rFonts w:eastAsia="Times New Roman" w:cstheme="minorHAnsi"/>
          <w:bCs/>
          <w:noProof/>
          <w:color w:val="000000" w:themeColor="text1"/>
          <w:sz w:val="24"/>
          <w:szCs w:val="24"/>
          <w:lang w:eastAsia="en-IE"/>
        </w:rPr>
        <w:drawing>
          <wp:anchor distT="0" distB="0" distL="114300" distR="114300" simplePos="0" relativeHeight="251666432" behindDoc="1" locked="0" layoutInCell="1" allowOverlap="1" wp14:anchorId="6022F56D" wp14:editId="3D5C31DD">
            <wp:simplePos x="0" y="0"/>
            <wp:positionH relativeFrom="margin">
              <wp:align>left</wp:align>
            </wp:positionH>
            <wp:positionV relativeFrom="paragraph">
              <wp:posOffset>15240</wp:posOffset>
            </wp:positionV>
            <wp:extent cx="247650" cy="200025"/>
            <wp:effectExtent l="0" t="0" r="0" b="9525"/>
            <wp:wrapTight wrapText="bothSides">
              <wp:wrapPolygon edited="0">
                <wp:start x="0" y="0"/>
                <wp:lineTo x="0" y="20571"/>
                <wp:lineTo x="19938" y="20571"/>
                <wp:lineTo x="19938" y="0"/>
                <wp:lineTo x="0" y="0"/>
              </wp:wrapPolygon>
            </wp:wrapTight>
            <wp:docPr id="1394582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pic:spPr>
                </pic:pic>
              </a:graphicData>
            </a:graphic>
            <wp14:sizeRelV relativeFrom="margin">
              <wp14:pctHeight>0</wp14:pctHeight>
            </wp14:sizeRelV>
          </wp:anchor>
        </w:drawing>
      </w:r>
      <w:r w:rsidRPr="00BB5F5C">
        <w:rPr>
          <w:rFonts w:eastAsia="Times New Roman" w:cstheme="minorHAnsi"/>
          <w:bCs/>
          <w:color w:val="000000" w:themeColor="text1"/>
          <w:sz w:val="24"/>
          <w:szCs w:val="24"/>
          <w:lang w:eastAsia="en-IE"/>
        </w:rPr>
        <w:t xml:space="preserve">If applying for the Special Class, a Relevant Report completed within the previous </w:t>
      </w:r>
      <w:r w:rsidRPr="0027558A">
        <w:rPr>
          <w:rFonts w:eastAsia="Times New Roman" w:cstheme="minorHAnsi"/>
          <w:bCs/>
          <w:color w:val="000000" w:themeColor="text1"/>
          <w:sz w:val="24"/>
          <w:szCs w:val="24"/>
          <w:lang w:eastAsia="en-IE"/>
        </w:rPr>
        <w:t>24</w:t>
      </w:r>
      <w:r w:rsidRPr="00BB5F5C">
        <w:rPr>
          <w:rFonts w:eastAsia="Times New Roman" w:cstheme="minorHAnsi"/>
          <w:bCs/>
          <w:color w:val="000000" w:themeColor="text1"/>
          <w:sz w:val="24"/>
          <w:szCs w:val="24"/>
          <w:lang w:eastAsia="en-IE"/>
        </w:rPr>
        <w:t xml:space="preserve"> months, containing the mandatory elements set out in the Admission Policy</w:t>
      </w:r>
    </w:p>
    <w:p w14:paraId="1883A7B8" w14:textId="77777777" w:rsidR="001155FB" w:rsidRDefault="001155FB" w:rsidP="001155FB">
      <w:pPr>
        <w:spacing w:before="60" w:after="60" w:line="240" w:lineRule="auto"/>
        <w:ind w:left="720"/>
        <w:jc w:val="both"/>
        <w:rPr>
          <w:rFonts w:eastAsia="Times New Roman" w:cstheme="minorHAnsi"/>
          <w:bCs/>
          <w:sz w:val="24"/>
          <w:szCs w:val="24"/>
          <w:lang w:eastAsia="en-IE"/>
        </w:rPr>
      </w:pPr>
      <w:ins w:id="4" w:author="LSSU" w:date="2025-06-03T19:18:00Z">
        <w:r w:rsidRPr="00115895">
          <w:rPr>
            <w:rFonts w:ascii="Times New Roman" w:hAnsi="Times New Roman" w:cs="Times New Roman"/>
            <w:bCs/>
            <w:noProof/>
            <w:sz w:val="24"/>
            <w:szCs w:val="24"/>
            <w:lang w:eastAsia="en-IE"/>
          </w:rPr>
          <mc:AlternateContent>
            <mc:Choice Requires="wps">
              <w:drawing>
                <wp:anchor distT="0" distB="0" distL="114300" distR="114300" simplePos="0" relativeHeight="251661312" behindDoc="0" locked="0" layoutInCell="1" allowOverlap="1" wp14:anchorId="27669669" wp14:editId="25A5030D">
                  <wp:simplePos x="0" y="0"/>
                  <wp:positionH relativeFrom="column">
                    <wp:posOffset>0</wp:posOffset>
                  </wp:positionH>
                  <wp:positionV relativeFrom="paragraph">
                    <wp:posOffset>-1905</wp:posOffset>
                  </wp:positionV>
                  <wp:extent cx="228600" cy="152400"/>
                  <wp:effectExtent l="0" t="0" r="19050" b="19050"/>
                  <wp:wrapNone/>
                  <wp:docPr id="5540533" name="Text Box 554053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13A3369" w14:textId="77777777" w:rsidR="001155FB" w:rsidRDefault="001155FB" w:rsidP="001155F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669669" id="Text Box 5540533" o:spid="_x0000_s1028" type="#_x0000_t202" style="position:absolute;left:0;text-align:left;margin-left:0;margin-top:-.15pt;width:1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" fillcolor="window" strokeweight="1.5pt">
                  <v:textbox>
                    <w:txbxContent>
                      <w:p w14:paraId="713A3369" w14:textId="77777777" w:rsidR="001155FB" w:rsidRDefault="001155FB" w:rsidP="001155FB">
                        <w:pPr>
                          <w:jc w:val="center"/>
                          <w:rPr>
                            <w:b/>
                            <w:sz w:val="24"/>
                            <w:szCs w:val="24"/>
                          </w:rPr>
                        </w:pPr>
                      </w:p>
                    </w:txbxContent>
                  </v:textbox>
                </v:shape>
              </w:pict>
            </mc:Fallback>
          </mc:AlternateContent>
        </w:r>
        <w:r w:rsidRPr="00115895">
          <w:rPr>
            <w:rFonts w:eastAsia="Times New Roman" w:cstheme="minorHAnsi"/>
            <w:bCs/>
            <w:sz w:val="24"/>
            <w:szCs w:val="24"/>
            <w:lang w:eastAsia="en-IE"/>
          </w:rPr>
          <w:t xml:space="preserve">If applying for the Special class, documentation from the NCSE </w:t>
        </w:r>
      </w:ins>
      <w:ins w:id="5" w:author="LSSU" w:date="2025-06-04T10:49:00Z">
        <w:r w:rsidRPr="00115895">
          <w:rPr>
            <w:rFonts w:eastAsia="Times New Roman" w:cstheme="minorHAnsi"/>
            <w:bCs/>
            <w:sz w:val="24"/>
            <w:szCs w:val="24"/>
            <w:lang w:eastAsia="en-IE"/>
          </w:rPr>
          <w:t xml:space="preserve">(National Council for Special Education) confirming that the </w:t>
        </w:r>
      </w:ins>
      <w:ins w:id="6" w:author="ETBI" w:date="2025-06-04T16:49:00Z">
        <w:r w:rsidRPr="00115895">
          <w:rPr>
            <w:rFonts w:eastAsia="Times New Roman" w:cstheme="minorHAnsi"/>
            <w:bCs/>
            <w:sz w:val="24"/>
            <w:szCs w:val="24"/>
            <w:lang w:eastAsia="en-IE"/>
          </w:rPr>
          <w:t>student</w:t>
        </w:r>
      </w:ins>
      <w:ins w:id="7" w:author="LSSU" w:date="2025-06-04T10:49:00Z">
        <w:r w:rsidRPr="00115895">
          <w:rPr>
            <w:rFonts w:eastAsia="Times New Roman" w:cstheme="minorHAnsi"/>
            <w:bCs/>
            <w:sz w:val="24"/>
            <w:szCs w:val="24"/>
            <w:lang w:eastAsia="en-IE"/>
          </w:rPr>
          <w:t xml:space="preserve"> is known to the NCSE and has the required diagnosis and recommendation for a special class</w:t>
        </w:r>
      </w:ins>
    </w:p>
    <w:p w14:paraId="6C078E8A" w14:textId="77777777" w:rsidR="001155FB" w:rsidRDefault="001155FB" w:rsidP="001155FB">
      <w:pPr>
        <w:spacing w:before="60" w:after="60" w:line="240" w:lineRule="auto"/>
        <w:ind w:left="720"/>
        <w:jc w:val="both"/>
        <w:rPr>
          <w:rFonts w:eastAsia="Times New Roman" w:cstheme="minorHAnsi"/>
          <w:bCs/>
          <w:sz w:val="24"/>
          <w:szCs w:val="24"/>
          <w:lang w:eastAsia="en-IE"/>
        </w:rPr>
      </w:pPr>
    </w:p>
    <w:p w14:paraId="4CAC7779" w14:textId="77777777" w:rsidR="001155FB" w:rsidRDefault="001155FB" w:rsidP="001155FB">
      <w:pPr>
        <w:spacing w:before="60" w:after="60" w:line="240" w:lineRule="auto"/>
        <w:ind w:left="720"/>
        <w:jc w:val="both"/>
        <w:rPr>
          <w:rFonts w:eastAsia="Times New Roman" w:cstheme="minorHAnsi"/>
          <w:bCs/>
          <w:sz w:val="24"/>
          <w:szCs w:val="24"/>
          <w:lang w:eastAsia="en-IE"/>
        </w:rPr>
      </w:pPr>
    </w:p>
    <w:p w14:paraId="601DF454" w14:textId="77777777" w:rsidR="001155FB" w:rsidRPr="00124DDF" w:rsidRDefault="001155FB" w:rsidP="001155FB">
      <w:pPr>
        <w:spacing w:before="60" w:after="60" w:line="240" w:lineRule="auto"/>
        <w:ind w:left="720"/>
        <w:jc w:val="both"/>
        <w:rPr>
          <w:rFonts w:eastAsia="Times New Roman" w:cstheme="minorHAnsi"/>
          <w:b/>
          <w:sz w:val="24"/>
          <w:szCs w:val="24"/>
          <w:lang w:eastAsia="en-IE"/>
        </w:rPr>
      </w:pPr>
    </w:p>
    <w:p w14:paraId="0DC6082D" w14:textId="77777777" w:rsidR="001155FB" w:rsidRPr="005A68E9" w:rsidRDefault="001155FB" w:rsidP="001155FB">
      <w:pPr>
        <w:tabs>
          <w:tab w:val="left" w:pos="1110"/>
        </w:tabs>
        <w:spacing w:before="120" w:after="120" w:line="240" w:lineRule="auto"/>
        <w:jc w:val="both"/>
        <w:rPr>
          <w:b/>
          <w:sz w:val="2"/>
          <w:szCs w:val="2"/>
        </w:rPr>
      </w:pPr>
    </w:p>
    <w:p w14:paraId="01346105" w14:textId="77777777" w:rsidR="001155FB" w:rsidRPr="005A68E9" w:rsidRDefault="001155FB" w:rsidP="001155FB">
      <w:pPr>
        <w:tabs>
          <w:tab w:val="left" w:pos="1110"/>
        </w:tabs>
        <w:spacing w:before="120" w:after="120" w:line="240" w:lineRule="auto"/>
        <w:jc w:val="both"/>
        <w:rPr>
          <w:b/>
          <w:sz w:val="2"/>
          <w:szCs w:val="2"/>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1155FB" w:rsidRPr="005A68E9" w14:paraId="6C14900B" w14:textId="77777777" w:rsidTr="000F5C80">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517AB8E8" w14:textId="77777777" w:rsidR="001155FB" w:rsidRPr="005A68E9" w:rsidRDefault="001155FB" w:rsidP="000F5C80">
            <w:pPr>
              <w:jc w:val="center"/>
              <w:rPr>
                <w:sz w:val="24"/>
                <w:szCs w:val="24"/>
              </w:rPr>
            </w:pPr>
            <w:r w:rsidRPr="005A68E9">
              <w:rPr>
                <w:sz w:val="24"/>
                <w:szCs w:val="24"/>
              </w:rPr>
              <w:t>Please complete all sections of the following application using BLOCK CAPITALS</w:t>
            </w:r>
          </w:p>
        </w:tc>
      </w:tr>
      <w:tr w:rsidR="001155FB" w:rsidRPr="005A68E9" w14:paraId="161E18AD" w14:textId="77777777" w:rsidTr="000F5C8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6BE6F3A6" w14:textId="77777777" w:rsidR="001155FB" w:rsidRPr="005A68E9" w:rsidRDefault="001155FB" w:rsidP="000F5C80">
            <w:pPr>
              <w:jc w:val="center"/>
              <w:rPr>
                <w:b w:val="0"/>
                <w:bCs w:val="0"/>
                <w:sz w:val="24"/>
                <w:szCs w:val="24"/>
              </w:rPr>
            </w:pPr>
            <w:r w:rsidRPr="005A68E9">
              <w:rPr>
                <w:sz w:val="24"/>
                <w:szCs w:val="24"/>
              </w:rPr>
              <w:t xml:space="preserve">SECTION 1 - </w:t>
            </w:r>
            <w:r w:rsidRPr="005A68E9">
              <w:rPr>
                <w:rFonts w:cstheme="minorHAnsi"/>
                <w:sz w:val="24"/>
              </w:rPr>
              <w:t xml:space="preserve">PROSPECTIVE STUDENT </w:t>
            </w:r>
            <w:r w:rsidRPr="005A68E9">
              <w:rPr>
                <w:sz w:val="24"/>
                <w:szCs w:val="24"/>
              </w:rPr>
              <w:t>DETAILS</w:t>
            </w:r>
          </w:p>
        </w:tc>
      </w:tr>
      <w:tr w:rsidR="001155FB" w:rsidRPr="005A68E9" w14:paraId="30378577" w14:textId="77777777" w:rsidTr="000F5C80">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vAlign w:val="center"/>
          </w:tcPr>
          <w:p w14:paraId="1BA55195" w14:textId="77777777" w:rsidR="001155FB" w:rsidRPr="005A68E9" w:rsidRDefault="001155FB" w:rsidP="000F5C80">
            <w:pPr>
              <w:jc w:val="center"/>
              <w:rPr>
                <w:i/>
                <w:sz w:val="24"/>
                <w:szCs w:val="24"/>
              </w:rPr>
            </w:pPr>
            <w:r w:rsidRPr="005A68E9">
              <w:rPr>
                <w:b w:val="0"/>
                <w:bCs w:val="0"/>
                <w:i/>
                <w:sz w:val="24"/>
                <w:szCs w:val="24"/>
              </w:rPr>
              <w:lastRenderedPageBreak/>
              <w:t>Details of the young person for whom this application is being made.</w:t>
            </w:r>
          </w:p>
        </w:tc>
      </w:tr>
      <w:tr w:rsidR="001155FB" w:rsidRPr="005A68E9" w14:paraId="09C22845" w14:textId="77777777" w:rsidTr="000F5C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5D07F2E1" w14:textId="77777777" w:rsidR="001155FB" w:rsidRPr="005A68E9" w:rsidRDefault="001155FB" w:rsidP="000F5C80">
            <w:pPr>
              <w:rPr>
                <w:sz w:val="24"/>
                <w:szCs w:val="24"/>
              </w:rPr>
            </w:pPr>
            <w:bookmarkStart w:id="8" w:name="_Hlk521688320"/>
            <w:r w:rsidRPr="005A68E9">
              <w:rPr>
                <w:sz w:val="24"/>
                <w:szCs w:val="24"/>
              </w:rPr>
              <w:t>First Name:</w:t>
            </w:r>
          </w:p>
        </w:tc>
        <w:tc>
          <w:tcPr>
            <w:tcW w:w="7505" w:type="dxa"/>
            <w:gridSpan w:val="9"/>
          </w:tcPr>
          <w:p w14:paraId="14FD9AFA"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Cs/>
                <w:sz w:val="24"/>
                <w:szCs w:val="24"/>
              </w:rPr>
            </w:pPr>
          </w:p>
          <w:p w14:paraId="602F1840"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8"/>
      <w:tr w:rsidR="001155FB" w:rsidRPr="005A68E9" w14:paraId="43DC9A28" w14:textId="77777777" w:rsidTr="000F5C8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788F8A72" w14:textId="77777777" w:rsidR="001155FB" w:rsidRPr="005A68E9" w:rsidRDefault="001155FB" w:rsidP="000F5C80">
            <w:pPr>
              <w:rPr>
                <w:bCs w:val="0"/>
                <w:sz w:val="24"/>
                <w:szCs w:val="24"/>
              </w:rPr>
            </w:pPr>
            <w:r w:rsidRPr="005A68E9">
              <w:rPr>
                <w:sz w:val="24"/>
                <w:szCs w:val="24"/>
              </w:rPr>
              <w:t>Middle Name:</w:t>
            </w:r>
          </w:p>
        </w:tc>
        <w:tc>
          <w:tcPr>
            <w:tcW w:w="7505" w:type="dxa"/>
            <w:gridSpan w:val="9"/>
          </w:tcPr>
          <w:p w14:paraId="35BF3E23"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04BF8EF9"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7A9FB563" w14:textId="77777777" w:rsidTr="000F5C8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0112D71D" w14:textId="77777777" w:rsidR="001155FB" w:rsidRPr="005A68E9" w:rsidRDefault="001155FB" w:rsidP="000F5C80">
            <w:pPr>
              <w:rPr>
                <w:sz w:val="24"/>
                <w:szCs w:val="24"/>
              </w:rPr>
            </w:pPr>
            <w:r w:rsidRPr="005A68E9">
              <w:rPr>
                <w:sz w:val="24"/>
                <w:szCs w:val="24"/>
              </w:rPr>
              <w:t>Surname:</w:t>
            </w:r>
          </w:p>
        </w:tc>
        <w:tc>
          <w:tcPr>
            <w:tcW w:w="7505" w:type="dxa"/>
            <w:gridSpan w:val="9"/>
          </w:tcPr>
          <w:p w14:paraId="4AD31A33"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p w14:paraId="1FA0E5E1"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1806FD1E" w14:textId="77777777" w:rsidTr="000F5C8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5BFE9033" w14:textId="77777777" w:rsidR="001155FB" w:rsidRPr="005A68E9" w:rsidRDefault="001155FB" w:rsidP="000F5C80">
            <w:pPr>
              <w:rPr>
                <w:sz w:val="24"/>
                <w:szCs w:val="24"/>
              </w:rPr>
            </w:pPr>
            <w:r w:rsidRPr="005A68E9">
              <w:rPr>
                <w:sz w:val="24"/>
                <w:szCs w:val="24"/>
              </w:rPr>
              <w:t>Student Address:</w:t>
            </w:r>
          </w:p>
        </w:tc>
        <w:tc>
          <w:tcPr>
            <w:tcW w:w="7505" w:type="dxa"/>
            <w:gridSpan w:val="9"/>
          </w:tcPr>
          <w:p w14:paraId="4FEECA78"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16DA448C"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4E84785D"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4B0A68E4"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6966DC40"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2A1C72E5"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p w14:paraId="20708765"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16DB1513" w14:textId="77777777" w:rsidTr="000F5C8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F29300E" w14:textId="77777777" w:rsidR="001155FB" w:rsidRPr="005A68E9" w:rsidRDefault="001155FB" w:rsidP="000F5C80">
            <w:pPr>
              <w:rPr>
                <w:sz w:val="24"/>
                <w:szCs w:val="24"/>
              </w:rPr>
            </w:pPr>
          </w:p>
        </w:tc>
        <w:tc>
          <w:tcPr>
            <w:tcW w:w="7505" w:type="dxa"/>
            <w:gridSpan w:val="9"/>
          </w:tcPr>
          <w:p w14:paraId="4A255FDA" w14:textId="77777777" w:rsidR="001155FB" w:rsidRPr="005A68E9" w:rsidRDefault="001155FB" w:rsidP="000F5C80">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sidRPr="005A68E9">
              <w:rPr>
                <w:b/>
                <w:sz w:val="24"/>
                <w:szCs w:val="24"/>
              </w:rPr>
              <w:tab/>
            </w:r>
          </w:p>
        </w:tc>
      </w:tr>
      <w:tr w:rsidR="001155FB" w:rsidRPr="005A68E9" w14:paraId="3004EF22" w14:textId="77777777" w:rsidTr="000F5C8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6DC43C70" w14:textId="77777777" w:rsidR="001155FB" w:rsidRPr="005A68E9" w:rsidRDefault="001155FB" w:rsidP="000F5C80">
            <w:pPr>
              <w:rPr>
                <w:sz w:val="24"/>
                <w:szCs w:val="24"/>
              </w:rPr>
            </w:pPr>
          </w:p>
        </w:tc>
        <w:tc>
          <w:tcPr>
            <w:tcW w:w="7505" w:type="dxa"/>
            <w:gridSpan w:val="9"/>
          </w:tcPr>
          <w:p w14:paraId="1C4F79EB"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61D20C33" w14:textId="77777777" w:rsidTr="000F5C8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4856BF1F" w14:textId="77777777" w:rsidR="001155FB" w:rsidRPr="005A68E9" w:rsidRDefault="001155FB" w:rsidP="000F5C80">
            <w:pPr>
              <w:rPr>
                <w:sz w:val="24"/>
                <w:szCs w:val="24"/>
              </w:rPr>
            </w:pPr>
          </w:p>
        </w:tc>
        <w:tc>
          <w:tcPr>
            <w:tcW w:w="7505" w:type="dxa"/>
            <w:gridSpan w:val="9"/>
          </w:tcPr>
          <w:p w14:paraId="42EEE4F3"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1E7353F3" w14:textId="77777777" w:rsidTr="000F5C8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522AFD22" w14:textId="77777777" w:rsidR="001155FB" w:rsidRPr="005A68E9" w:rsidRDefault="001155FB" w:rsidP="000F5C80">
            <w:pPr>
              <w:rPr>
                <w:sz w:val="24"/>
                <w:szCs w:val="24"/>
              </w:rPr>
            </w:pPr>
            <w:r w:rsidRPr="005A68E9">
              <w:rPr>
                <w:sz w:val="24"/>
                <w:szCs w:val="24"/>
              </w:rPr>
              <w:t>Eircode:</w:t>
            </w:r>
          </w:p>
        </w:tc>
        <w:tc>
          <w:tcPr>
            <w:tcW w:w="7505" w:type="dxa"/>
            <w:gridSpan w:val="9"/>
            <w:shd w:val="clear" w:color="auto" w:fill="F2F2F2" w:themeFill="background1" w:themeFillShade="F2"/>
          </w:tcPr>
          <w:p w14:paraId="563DDDD0"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25BA5ECB" w14:textId="77777777" w:rsidTr="000F5C8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49684D85" w14:textId="77777777" w:rsidR="001155FB" w:rsidRPr="005A68E9" w:rsidRDefault="001155FB" w:rsidP="000F5C80">
            <w:pPr>
              <w:rPr>
                <w:sz w:val="24"/>
                <w:szCs w:val="24"/>
              </w:rPr>
            </w:pPr>
            <w:r w:rsidRPr="005A68E9">
              <w:rPr>
                <w:sz w:val="24"/>
                <w:szCs w:val="24"/>
              </w:rPr>
              <w:t>PPSN:</w:t>
            </w:r>
          </w:p>
        </w:tc>
        <w:tc>
          <w:tcPr>
            <w:tcW w:w="683" w:type="dxa"/>
            <w:shd w:val="clear" w:color="auto" w:fill="auto"/>
          </w:tcPr>
          <w:p w14:paraId="4172C2A7"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6AA26A9D"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3E10317"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1A408570"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384BEBBC"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39F612A"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245F683E"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B2EE025"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5059F289"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79D3503C" w14:textId="77777777" w:rsidR="001155FB" w:rsidRPr="005A68E9" w:rsidRDefault="001155FB" w:rsidP="001155FB">
      <w:pPr>
        <w:rPr>
          <w:b/>
          <w:bCs/>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1155FB" w:rsidRPr="005A68E9" w14:paraId="0BC6C9A2" w14:textId="77777777" w:rsidTr="000F5C80">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3AB9FA5E" w14:textId="77777777" w:rsidR="001155FB" w:rsidRPr="005A68E9" w:rsidRDefault="001155FB" w:rsidP="000F5C80">
            <w:pPr>
              <w:jc w:val="center"/>
              <w:rPr>
                <w:b w:val="0"/>
                <w:bCs w:val="0"/>
                <w:sz w:val="24"/>
                <w:szCs w:val="24"/>
              </w:rPr>
            </w:pPr>
            <w:r w:rsidRPr="005A68E9">
              <w:rPr>
                <w:sz w:val="24"/>
                <w:szCs w:val="24"/>
              </w:rPr>
              <w:t>SECTION 2 – DETAILS OF PARENT/GUARDIAN</w:t>
            </w:r>
          </w:p>
        </w:tc>
      </w:tr>
      <w:tr w:rsidR="001155FB" w:rsidRPr="005A68E9" w14:paraId="6EEBD65D" w14:textId="77777777" w:rsidTr="000F5C8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64320B64" w14:textId="77777777" w:rsidR="001155FB" w:rsidRPr="005A68E9" w:rsidRDefault="001155FB" w:rsidP="000F5C80">
            <w:pPr>
              <w:jc w:val="center"/>
              <w:rPr>
                <w:i/>
                <w:sz w:val="24"/>
                <w:szCs w:val="24"/>
              </w:rPr>
            </w:pPr>
            <w:r w:rsidRPr="005A68E9">
              <w:rPr>
                <w:b w:val="0"/>
                <w:i/>
                <w:sz w:val="24"/>
                <w:szCs w:val="24"/>
              </w:rPr>
              <w:t xml:space="preserve">This section is </w:t>
            </w:r>
            <w:r w:rsidRPr="005A68E9">
              <w:rPr>
                <w:b w:val="0"/>
                <w:i/>
                <w:sz w:val="24"/>
                <w:szCs w:val="24"/>
                <w:u w:val="single"/>
              </w:rPr>
              <w:t>NOT</w:t>
            </w:r>
            <w:r w:rsidRPr="005A68E9">
              <w:rPr>
                <w:b w:val="0"/>
                <w:i/>
                <w:sz w:val="24"/>
                <w:szCs w:val="24"/>
              </w:rPr>
              <w:t xml:space="preserve"> required to be completed where the s</w:t>
            </w:r>
            <w:r w:rsidRPr="005A68E9">
              <w:rPr>
                <w:rFonts w:cstheme="minorHAnsi"/>
                <w:b w:val="0"/>
                <w:i/>
                <w:sz w:val="24"/>
              </w:rPr>
              <w:t>tudent</w:t>
            </w:r>
            <w:r w:rsidRPr="005A68E9">
              <w:rPr>
                <w:rFonts w:cstheme="minorHAnsi"/>
                <w:sz w:val="24"/>
              </w:rPr>
              <w:t xml:space="preserve"> </w:t>
            </w:r>
            <w:r w:rsidRPr="005A68E9">
              <w:rPr>
                <w:b w:val="0"/>
                <w:i/>
                <w:sz w:val="24"/>
                <w:szCs w:val="24"/>
              </w:rPr>
              <w:t>is over 18 unless s/he wishes the school to communicate with his/her parent/guardian about this application instead of directly with the student. The information is sought for the purposes of making contact about this application. If more than one name is given but the address is the same, only one letter will issue and will be addressed to both individuals.</w:t>
            </w:r>
          </w:p>
        </w:tc>
      </w:tr>
      <w:tr w:rsidR="001155FB" w:rsidRPr="005A68E9" w14:paraId="1B1BED7E" w14:textId="77777777" w:rsidTr="000F5C80">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8BA239" w14:textId="77777777" w:rsidR="001155FB" w:rsidRPr="005A68E9" w:rsidRDefault="001155FB" w:rsidP="000F5C80">
            <w:pPr>
              <w:rPr>
                <w:sz w:val="24"/>
                <w:szCs w:val="24"/>
              </w:rPr>
            </w:pPr>
          </w:p>
        </w:tc>
        <w:tc>
          <w:tcPr>
            <w:tcW w:w="3671" w:type="dxa"/>
            <w:shd w:val="clear" w:color="auto" w:fill="F2F2F2" w:themeFill="background1" w:themeFillShade="F2"/>
          </w:tcPr>
          <w:p w14:paraId="4FDB4909" w14:textId="77777777" w:rsidR="001155FB" w:rsidRPr="005A68E9" w:rsidRDefault="001155FB" w:rsidP="000F5C80">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5A68E9">
              <w:rPr>
                <w:b/>
                <w:sz w:val="24"/>
                <w:szCs w:val="24"/>
              </w:rPr>
              <w:t>Parent / Guardian</w:t>
            </w:r>
            <w:r w:rsidRPr="005A68E9">
              <w:rPr>
                <w:rFonts w:eastAsia="Calibri" w:cs="Calibri"/>
                <w:b/>
                <w:color w:val="000000" w:themeColor="text1"/>
                <w:sz w:val="24"/>
                <w:szCs w:val="24"/>
              </w:rPr>
              <w:t xml:space="preserve"> </w:t>
            </w:r>
            <w:r w:rsidRPr="005A68E9">
              <w:rPr>
                <w:b/>
                <w:sz w:val="24"/>
                <w:szCs w:val="24"/>
              </w:rPr>
              <w:t>1</w:t>
            </w:r>
          </w:p>
        </w:tc>
        <w:tc>
          <w:tcPr>
            <w:tcW w:w="3834" w:type="dxa"/>
            <w:shd w:val="clear" w:color="auto" w:fill="F2F2F2" w:themeFill="background1" w:themeFillShade="F2"/>
          </w:tcPr>
          <w:p w14:paraId="2A8DC06D" w14:textId="77777777" w:rsidR="001155FB" w:rsidRPr="005A68E9" w:rsidRDefault="001155FB" w:rsidP="000F5C80">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5A68E9">
              <w:rPr>
                <w:b/>
                <w:sz w:val="24"/>
                <w:szCs w:val="24"/>
              </w:rPr>
              <w:t>Parent / Guardian</w:t>
            </w:r>
            <w:r w:rsidRPr="005A68E9">
              <w:rPr>
                <w:rFonts w:eastAsia="Calibri" w:cs="Calibri"/>
                <w:b/>
                <w:color w:val="000000" w:themeColor="text1"/>
                <w:sz w:val="24"/>
                <w:szCs w:val="24"/>
              </w:rPr>
              <w:t xml:space="preserve"> </w:t>
            </w:r>
            <w:r w:rsidRPr="005A68E9">
              <w:rPr>
                <w:b/>
                <w:sz w:val="24"/>
                <w:szCs w:val="24"/>
              </w:rPr>
              <w:t>2</w:t>
            </w:r>
          </w:p>
        </w:tc>
      </w:tr>
      <w:tr w:rsidR="001155FB" w:rsidRPr="005A68E9" w14:paraId="7922F98A" w14:textId="77777777" w:rsidTr="000F5C80">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1972B0B9" w14:textId="77777777" w:rsidR="001155FB" w:rsidRPr="005A68E9" w:rsidRDefault="001155FB" w:rsidP="000F5C80">
            <w:pPr>
              <w:rPr>
                <w:bCs w:val="0"/>
                <w:sz w:val="24"/>
                <w:szCs w:val="24"/>
              </w:rPr>
            </w:pPr>
            <w:r w:rsidRPr="005A68E9">
              <w:rPr>
                <w:sz w:val="24"/>
                <w:szCs w:val="24"/>
              </w:rPr>
              <w:t>Prefix: (</w:t>
            </w:r>
            <w:r w:rsidRPr="005A68E9">
              <w:rPr>
                <w:i/>
                <w:sz w:val="24"/>
                <w:szCs w:val="24"/>
              </w:rPr>
              <w:t xml:space="preserve">e.g. </w:t>
            </w:r>
            <w:r w:rsidRPr="005A68E9">
              <w:rPr>
                <w:sz w:val="24"/>
                <w:szCs w:val="24"/>
              </w:rPr>
              <w:t xml:space="preserve">Mr. / Ms. / Ms. </w:t>
            </w:r>
            <w:r w:rsidRPr="005A68E9">
              <w:rPr>
                <w:i/>
                <w:iCs/>
                <w:sz w:val="24"/>
                <w:szCs w:val="24"/>
              </w:rPr>
              <w:t>etc</w:t>
            </w:r>
            <w:r w:rsidRPr="005A68E9">
              <w:rPr>
                <w:sz w:val="24"/>
                <w:szCs w:val="24"/>
              </w:rPr>
              <w:t>.)</w:t>
            </w:r>
          </w:p>
        </w:tc>
        <w:tc>
          <w:tcPr>
            <w:tcW w:w="3671" w:type="dxa"/>
            <w:shd w:val="clear" w:color="auto" w:fill="auto"/>
          </w:tcPr>
          <w:p w14:paraId="5FF27AA7"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74584383"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52B63D36" w14:textId="77777777" w:rsidTr="000F5C80">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DCC1433" w14:textId="77777777" w:rsidR="001155FB" w:rsidRPr="005A68E9" w:rsidRDefault="001155FB" w:rsidP="000F5C80">
            <w:pPr>
              <w:rPr>
                <w:sz w:val="24"/>
                <w:szCs w:val="24"/>
              </w:rPr>
            </w:pPr>
            <w:r w:rsidRPr="005A68E9">
              <w:rPr>
                <w:sz w:val="24"/>
                <w:szCs w:val="24"/>
              </w:rPr>
              <w:t>First Name:</w:t>
            </w:r>
          </w:p>
        </w:tc>
        <w:tc>
          <w:tcPr>
            <w:tcW w:w="3671" w:type="dxa"/>
            <w:shd w:val="clear" w:color="auto" w:fill="F2F2F2" w:themeFill="background1" w:themeFillShade="F2"/>
          </w:tcPr>
          <w:p w14:paraId="292FC61D"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8D01B5B"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6C4CEB25" w14:textId="77777777" w:rsidTr="000F5C80">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4572193" w14:textId="77777777" w:rsidR="001155FB" w:rsidRPr="005A68E9" w:rsidRDefault="001155FB" w:rsidP="000F5C80">
            <w:pPr>
              <w:rPr>
                <w:sz w:val="24"/>
                <w:szCs w:val="24"/>
              </w:rPr>
            </w:pPr>
            <w:r w:rsidRPr="005A68E9">
              <w:rPr>
                <w:sz w:val="24"/>
                <w:szCs w:val="24"/>
              </w:rPr>
              <w:t>Surname:</w:t>
            </w:r>
          </w:p>
        </w:tc>
        <w:tc>
          <w:tcPr>
            <w:tcW w:w="3671" w:type="dxa"/>
            <w:shd w:val="clear" w:color="auto" w:fill="auto"/>
          </w:tcPr>
          <w:p w14:paraId="0DAFDFE5"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2F2CFF5A"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351D737B" w14:textId="77777777" w:rsidTr="000F5C80">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5DE5E745" w14:textId="77777777" w:rsidR="001155FB" w:rsidRPr="005A68E9" w:rsidRDefault="001155FB" w:rsidP="000F5C80">
            <w:pPr>
              <w:rPr>
                <w:sz w:val="24"/>
                <w:szCs w:val="24"/>
              </w:rPr>
            </w:pPr>
            <w:r w:rsidRPr="005A68E9">
              <w:rPr>
                <w:sz w:val="24"/>
                <w:szCs w:val="24"/>
              </w:rPr>
              <w:t>Address:</w:t>
            </w:r>
          </w:p>
        </w:tc>
        <w:tc>
          <w:tcPr>
            <w:tcW w:w="3671" w:type="dxa"/>
            <w:shd w:val="clear" w:color="auto" w:fill="F2F2F2" w:themeFill="background1" w:themeFillShade="F2"/>
          </w:tcPr>
          <w:p w14:paraId="57E63395"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3555BC16"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051D72B7" w14:textId="77777777" w:rsidTr="000F5C80">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40735" w14:textId="77777777" w:rsidR="001155FB" w:rsidRPr="005A68E9" w:rsidRDefault="001155FB" w:rsidP="000F5C80">
            <w:pPr>
              <w:rPr>
                <w:sz w:val="24"/>
                <w:szCs w:val="24"/>
              </w:rPr>
            </w:pPr>
          </w:p>
        </w:tc>
        <w:tc>
          <w:tcPr>
            <w:tcW w:w="3671" w:type="dxa"/>
            <w:shd w:val="clear" w:color="auto" w:fill="auto"/>
          </w:tcPr>
          <w:p w14:paraId="57F547B5"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77CCC138"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26F02323" w14:textId="77777777" w:rsidTr="000F5C80">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5C68336" w14:textId="77777777" w:rsidR="001155FB" w:rsidRPr="005A68E9" w:rsidRDefault="001155FB" w:rsidP="000F5C80">
            <w:pPr>
              <w:rPr>
                <w:sz w:val="24"/>
                <w:szCs w:val="24"/>
              </w:rPr>
            </w:pPr>
          </w:p>
        </w:tc>
        <w:tc>
          <w:tcPr>
            <w:tcW w:w="3671" w:type="dxa"/>
            <w:shd w:val="clear" w:color="auto" w:fill="F2F2F2" w:themeFill="background1" w:themeFillShade="F2"/>
          </w:tcPr>
          <w:p w14:paraId="3BA49951"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349A8514"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7BC94E6C" w14:textId="77777777" w:rsidTr="000F5C80">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6580CB81" w14:textId="77777777" w:rsidR="001155FB" w:rsidRPr="005A68E9" w:rsidRDefault="001155FB" w:rsidP="000F5C80">
            <w:pPr>
              <w:rPr>
                <w:sz w:val="24"/>
                <w:szCs w:val="24"/>
              </w:rPr>
            </w:pPr>
          </w:p>
        </w:tc>
        <w:tc>
          <w:tcPr>
            <w:tcW w:w="3671" w:type="dxa"/>
            <w:shd w:val="clear" w:color="auto" w:fill="auto"/>
          </w:tcPr>
          <w:p w14:paraId="190C133E"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7F4B0344"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12217660" w14:textId="77777777" w:rsidTr="000F5C80">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4D275D9" w14:textId="77777777" w:rsidR="001155FB" w:rsidRPr="005A68E9" w:rsidRDefault="001155FB" w:rsidP="000F5C80">
            <w:pPr>
              <w:rPr>
                <w:sz w:val="24"/>
                <w:szCs w:val="24"/>
              </w:rPr>
            </w:pPr>
          </w:p>
        </w:tc>
        <w:tc>
          <w:tcPr>
            <w:tcW w:w="3671" w:type="dxa"/>
            <w:shd w:val="clear" w:color="auto" w:fill="F2F2F2" w:themeFill="background1" w:themeFillShade="F2"/>
          </w:tcPr>
          <w:p w14:paraId="49000655"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0FFD880"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552132B9" w14:textId="77777777" w:rsidTr="000F5C80">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8C70C7B" w14:textId="77777777" w:rsidR="001155FB" w:rsidRPr="005A68E9" w:rsidRDefault="001155FB" w:rsidP="000F5C80">
            <w:pPr>
              <w:rPr>
                <w:sz w:val="24"/>
                <w:szCs w:val="24"/>
              </w:rPr>
            </w:pPr>
            <w:r w:rsidRPr="005A68E9">
              <w:rPr>
                <w:sz w:val="24"/>
                <w:szCs w:val="24"/>
              </w:rPr>
              <w:t>Eircode:</w:t>
            </w:r>
          </w:p>
        </w:tc>
        <w:tc>
          <w:tcPr>
            <w:tcW w:w="3671" w:type="dxa"/>
            <w:shd w:val="clear" w:color="auto" w:fill="auto"/>
          </w:tcPr>
          <w:p w14:paraId="773688B9"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02280A56"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5D7353D4" w14:textId="77777777" w:rsidTr="000F5C80">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5A3C6DC" w14:textId="77777777" w:rsidR="001155FB" w:rsidRPr="005A68E9" w:rsidRDefault="001155FB" w:rsidP="000F5C80">
            <w:pPr>
              <w:rPr>
                <w:sz w:val="24"/>
                <w:szCs w:val="24"/>
              </w:rPr>
            </w:pPr>
            <w:r w:rsidRPr="005A68E9">
              <w:rPr>
                <w:sz w:val="24"/>
                <w:szCs w:val="24"/>
              </w:rPr>
              <w:t>Telephone no.</w:t>
            </w:r>
          </w:p>
        </w:tc>
        <w:tc>
          <w:tcPr>
            <w:tcW w:w="3671" w:type="dxa"/>
            <w:shd w:val="clear" w:color="auto" w:fill="F2F2F2" w:themeFill="background1" w:themeFillShade="F2"/>
          </w:tcPr>
          <w:p w14:paraId="2710ED18"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4F647F45"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r w:rsidR="001155FB" w:rsidRPr="005A68E9" w14:paraId="7C9D4FBB" w14:textId="77777777" w:rsidTr="000F5C80">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C63DD15" w14:textId="77777777" w:rsidR="001155FB" w:rsidRPr="005A68E9" w:rsidRDefault="001155FB" w:rsidP="000F5C80">
            <w:pPr>
              <w:rPr>
                <w:sz w:val="24"/>
                <w:szCs w:val="24"/>
              </w:rPr>
            </w:pPr>
            <w:r w:rsidRPr="005A68E9">
              <w:rPr>
                <w:sz w:val="24"/>
                <w:szCs w:val="24"/>
              </w:rPr>
              <w:t>Email address:</w:t>
            </w:r>
          </w:p>
        </w:tc>
        <w:tc>
          <w:tcPr>
            <w:tcW w:w="3671" w:type="dxa"/>
            <w:shd w:val="clear" w:color="auto" w:fill="auto"/>
          </w:tcPr>
          <w:p w14:paraId="0E254C25"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7E6CEEE" w14:textId="77777777" w:rsidR="001155FB" w:rsidRPr="005A68E9" w:rsidRDefault="001155FB" w:rsidP="000F5C80">
            <w:pPr>
              <w:cnfStyle w:val="000000100000" w:firstRow="0" w:lastRow="0" w:firstColumn="0" w:lastColumn="0" w:oddVBand="0" w:evenVBand="0" w:oddHBand="1" w:evenHBand="0" w:firstRowFirstColumn="0" w:firstRowLastColumn="0" w:lastRowFirstColumn="0" w:lastRowLastColumn="0"/>
              <w:rPr>
                <w:b/>
                <w:sz w:val="24"/>
                <w:szCs w:val="24"/>
              </w:rPr>
            </w:pPr>
          </w:p>
        </w:tc>
      </w:tr>
      <w:tr w:rsidR="001155FB" w:rsidRPr="005A68E9" w14:paraId="1BEFCD6D" w14:textId="77777777" w:rsidTr="000F5C80">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A08BFE1" w14:textId="77777777" w:rsidR="001155FB" w:rsidRPr="005A68E9" w:rsidRDefault="001155FB" w:rsidP="000F5C80">
            <w:pPr>
              <w:rPr>
                <w:sz w:val="24"/>
                <w:szCs w:val="24"/>
              </w:rPr>
            </w:pPr>
            <w:r w:rsidRPr="005A68E9">
              <w:rPr>
                <w:sz w:val="24"/>
                <w:szCs w:val="24"/>
              </w:rPr>
              <w:lastRenderedPageBreak/>
              <w:t>Relationship to student:</w:t>
            </w:r>
          </w:p>
        </w:tc>
        <w:tc>
          <w:tcPr>
            <w:tcW w:w="3671" w:type="dxa"/>
            <w:shd w:val="clear" w:color="auto" w:fill="F2F2F2" w:themeFill="background1" w:themeFillShade="F2"/>
          </w:tcPr>
          <w:p w14:paraId="7CB5F9D2"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6C3DDA62" w14:textId="77777777" w:rsidR="001155FB" w:rsidRPr="005A68E9" w:rsidRDefault="001155FB" w:rsidP="000F5C80">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9A890C2" w14:textId="77777777" w:rsidR="001155FB" w:rsidRPr="005A68E9" w:rsidRDefault="001155FB" w:rsidP="001155FB">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1155FB" w:rsidRPr="005A68E9" w14:paraId="7C40C75C" w14:textId="77777777" w:rsidTr="000F5C80">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2C64B3A" w14:textId="77777777" w:rsidR="001155FB" w:rsidRPr="005A68E9" w:rsidRDefault="001155FB" w:rsidP="000F5C80">
            <w:pPr>
              <w:pStyle w:val="ListParagraph"/>
              <w:spacing w:after="0" w:line="240" w:lineRule="auto"/>
              <w:jc w:val="center"/>
              <w:rPr>
                <w:rFonts w:eastAsia="Times New Roman" w:cstheme="minorHAnsi"/>
                <w:b/>
                <w:bCs/>
                <w:color w:val="000000" w:themeColor="text1"/>
                <w:sz w:val="24"/>
                <w:szCs w:val="24"/>
                <w:lang w:eastAsia="en-IE"/>
              </w:rPr>
            </w:pPr>
            <w:r w:rsidRPr="005A68E9">
              <w:rPr>
                <w:rFonts w:eastAsia="Times New Roman" w:cs="Calibri"/>
                <w:b/>
                <w:bCs/>
                <w:iCs/>
                <w:color w:val="000000" w:themeColor="text1"/>
                <w:sz w:val="24"/>
                <w:szCs w:val="24"/>
                <w:lang w:eastAsia="en-IE"/>
              </w:rPr>
              <w:t>SECTION 3 – STUDENT CODE OF BEHAVIOUR</w:t>
            </w:r>
          </w:p>
        </w:tc>
      </w:tr>
      <w:tr w:rsidR="001155FB" w:rsidRPr="005A68E9" w14:paraId="46410988" w14:textId="77777777" w:rsidTr="000F5C80">
        <w:trPr>
          <w:trHeight w:val="569"/>
        </w:trPr>
        <w:tc>
          <w:tcPr>
            <w:tcW w:w="9758" w:type="dxa"/>
            <w:tcBorders>
              <w:top w:val="single" w:sz="18" w:space="0" w:color="auto"/>
            </w:tcBorders>
            <w:vAlign w:val="center"/>
          </w:tcPr>
          <w:p w14:paraId="5C2D05B6" w14:textId="77777777" w:rsidR="001155FB" w:rsidRPr="005A68E9" w:rsidRDefault="001155FB" w:rsidP="000F5C80">
            <w:pPr>
              <w:pStyle w:val="ListParagraph"/>
              <w:spacing w:after="0"/>
              <w:ind w:left="9" w:hanging="9"/>
              <w:jc w:val="both"/>
              <w:rPr>
                <w:b/>
                <w:bCs/>
                <w:sz w:val="24"/>
                <w:szCs w:val="24"/>
              </w:rPr>
            </w:pPr>
            <w:r w:rsidRPr="005A68E9">
              <w:rPr>
                <w:rFonts w:eastAsia="Times New Roman"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5A68E9">
              <w:rPr>
                <w:rFonts w:eastAsia="Times New Roman" w:cstheme="minorHAnsi"/>
                <w:b/>
                <w:color w:val="000000" w:themeColor="text1"/>
                <w:sz w:val="24"/>
                <w:szCs w:val="24"/>
                <w:lang w:eastAsia="en-IE"/>
              </w:rPr>
              <w:t xml:space="preserve">tudent </w:t>
            </w:r>
            <w:r w:rsidRPr="005A68E9">
              <w:rPr>
                <w:rFonts w:eastAsia="Times New Roman" w:cs="Calibri"/>
                <w:b/>
                <w:bCs/>
                <w:iCs/>
                <w:color w:val="000000" w:themeColor="text1"/>
                <w:sz w:val="24"/>
                <w:szCs w:val="24"/>
                <w:lang w:eastAsia="en-IE"/>
              </w:rPr>
              <w:t xml:space="preserve">if s/he secures a place in the school. Please note that the Code of Behaviour can be found at </w:t>
            </w:r>
            <w:r>
              <w:rPr>
                <w:rFonts w:eastAsia="Times New Roman" w:cs="Calibri"/>
                <w:b/>
                <w:bCs/>
                <w:iCs/>
                <w:color w:val="000000" w:themeColor="text1"/>
                <w:sz w:val="24"/>
                <w:szCs w:val="24"/>
                <w:lang w:eastAsia="en-IE"/>
              </w:rPr>
              <w:t>www.nenaghcollege.</w:t>
            </w:r>
            <w:r w:rsidRPr="00274574">
              <w:rPr>
                <w:rFonts w:eastAsia="Times New Roman" w:cs="Calibri"/>
                <w:b/>
                <w:bCs/>
                <w:iCs/>
                <w:color w:val="000000" w:themeColor="text1"/>
                <w:sz w:val="24"/>
                <w:szCs w:val="24"/>
                <w:lang w:eastAsia="en-IE"/>
              </w:rPr>
              <w:t>ie or</w:t>
            </w:r>
            <w:r w:rsidRPr="005A68E9">
              <w:rPr>
                <w:rFonts w:eastAsia="Times New Roman" w:cs="Calibri"/>
                <w:b/>
                <w:bCs/>
                <w:iCs/>
                <w:color w:val="000000" w:themeColor="text1"/>
                <w:sz w:val="24"/>
                <w:szCs w:val="24"/>
                <w:lang w:eastAsia="en-IE"/>
              </w:rPr>
              <w:t xml:space="preserve"> from the school office.</w:t>
            </w:r>
          </w:p>
        </w:tc>
      </w:tr>
      <w:tr w:rsidR="001155FB" w:rsidRPr="005A68E9" w14:paraId="4AB94A60" w14:textId="77777777" w:rsidTr="000F5C80">
        <w:trPr>
          <w:trHeight w:val="773"/>
        </w:trPr>
        <w:tc>
          <w:tcPr>
            <w:tcW w:w="9758" w:type="dxa"/>
            <w:shd w:val="clear" w:color="auto" w:fill="F2F2F2" w:themeFill="background1" w:themeFillShade="F2"/>
            <w:vAlign w:val="center"/>
          </w:tcPr>
          <w:p w14:paraId="48178E42" w14:textId="77777777" w:rsidR="001155FB" w:rsidRPr="005A68E9" w:rsidRDefault="001155FB" w:rsidP="000F5C80">
            <w:pPr>
              <w:tabs>
                <w:tab w:val="left" w:pos="2278"/>
              </w:tabs>
              <w:spacing w:before="120" w:after="120" w:line="360" w:lineRule="auto"/>
              <w:jc w:val="both"/>
              <w:rPr>
                <w:rFonts w:eastAsia="Times New Roman" w:cs="Times New Roman"/>
                <w:bCs/>
                <w:color w:val="000000" w:themeColor="text1"/>
                <w:sz w:val="24"/>
                <w:szCs w:val="24"/>
                <w:lang w:eastAsia="en-IE"/>
              </w:rPr>
            </w:pPr>
            <w:r w:rsidRPr="005A68E9">
              <w:rPr>
                <w:rFonts w:eastAsia="Times New Roman" w:cstheme="minorHAnsi"/>
                <w:b/>
                <w:bCs/>
                <w:iCs/>
                <w:color w:val="000000" w:themeColor="text1"/>
                <w:sz w:val="24"/>
                <w:szCs w:val="24"/>
                <w:lang w:eastAsia="en-IE"/>
              </w:rPr>
              <w:t>I ____________________________________ confirm that the Code of Behaviour for the school is acceptable to me as the student’s parent/guardian and I shall make all reasonable efforts to ensure compliance by the s</w:t>
            </w:r>
            <w:r w:rsidRPr="005A68E9">
              <w:rPr>
                <w:rFonts w:eastAsia="Times New Roman" w:cstheme="minorHAnsi"/>
                <w:b/>
                <w:color w:val="000000" w:themeColor="text1"/>
                <w:sz w:val="24"/>
                <w:szCs w:val="24"/>
                <w:lang w:eastAsia="en-IE"/>
              </w:rPr>
              <w:t xml:space="preserve">tudent </w:t>
            </w:r>
            <w:r w:rsidRPr="005A68E9">
              <w:rPr>
                <w:rFonts w:eastAsia="Times New Roman" w:cstheme="minorHAnsi"/>
                <w:b/>
                <w:bCs/>
                <w:iCs/>
                <w:color w:val="000000" w:themeColor="text1"/>
                <w:sz w:val="24"/>
                <w:szCs w:val="24"/>
                <w:lang w:eastAsia="en-IE"/>
              </w:rPr>
              <w:t>if s/he secures a place in the school.</w:t>
            </w:r>
          </w:p>
        </w:tc>
      </w:tr>
    </w:tbl>
    <w:p w14:paraId="41671AE5" w14:textId="77777777" w:rsidR="001155FB" w:rsidRPr="005A68E9" w:rsidRDefault="001155FB" w:rsidP="001155FB">
      <w:pPr>
        <w:spacing w:line="240" w:lineRule="auto"/>
        <w:rPr>
          <w:rFonts w:eastAsia="Calibri" w:cs="Calibri"/>
          <w:b/>
          <w:color w:val="000000" w:themeColor="text1"/>
          <w:sz w:val="24"/>
          <w:szCs w:val="24"/>
        </w:rPr>
      </w:pPr>
    </w:p>
    <w:p w14:paraId="2B7F8AC0" w14:textId="77777777" w:rsidR="001155FB" w:rsidRPr="005A68E9" w:rsidRDefault="001155FB" w:rsidP="001155FB">
      <w:pPr>
        <w:spacing w:line="240" w:lineRule="auto"/>
        <w:rPr>
          <w:rFonts w:eastAsia="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1155FB" w:rsidRPr="005A68E9" w14:paraId="69D0D2D5" w14:textId="77777777" w:rsidTr="000F5C80">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56FAAD22" w14:textId="77777777" w:rsidR="001155FB" w:rsidRPr="005A68E9" w:rsidRDefault="001155FB" w:rsidP="000F5C80">
            <w:pPr>
              <w:jc w:val="center"/>
              <w:rPr>
                <w:rFonts w:eastAsia="Times New Roman" w:cstheme="minorHAnsi"/>
                <w:color w:val="000000" w:themeColor="text1"/>
                <w:sz w:val="24"/>
                <w:szCs w:val="24"/>
                <w:lang w:eastAsia="en-IE"/>
              </w:rPr>
            </w:pPr>
            <w:r w:rsidRPr="005A68E9">
              <w:rPr>
                <w:rFonts w:eastAsia="Calibri" w:cs="Calibri"/>
                <w:color w:val="000000" w:themeColor="text1"/>
                <w:sz w:val="24"/>
                <w:szCs w:val="24"/>
              </w:rPr>
              <w:t xml:space="preserve">SECTION </w:t>
            </w:r>
            <w:r>
              <w:rPr>
                <w:rFonts w:eastAsia="Calibri" w:cs="Calibri"/>
                <w:color w:val="000000" w:themeColor="text1"/>
                <w:sz w:val="24"/>
                <w:szCs w:val="24"/>
              </w:rPr>
              <w:t>4</w:t>
            </w:r>
            <w:r w:rsidRPr="00274574">
              <w:rPr>
                <w:rFonts w:eastAsia="Calibri" w:cs="Calibri"/>
                <w:color w:val="000000" w:themeColor="text1"/>
                <w:sz w:val="24"/>
                <w:szCs w:val="24"/>
              </w:rPr>
              <w:t xml:space="preserve"> </w:t>
            </w:r>
            <w:r w:rsidRPr="005A68E9">
              <w:rPr>
                <w:rFonts w:eastAsia="Calibri" w:cs="Calibri"/>
                <w:color w:val="000000" w:themeColor="text1"/>
                <w:sz w:val="24"/>
                <w:szCs w:val="24"/>
              </w:rPr>
              <w:t>– SELECTION CRITERIA FOR ADMISSION IN THE EVENT OF OVERSUBSCRIPTION</w:t>
            </w:r>
          </w:p>
        </w:tc>
      </w:tr>
      <w:tr w:rsidR="001155FB" w:rsidRPr="005A68E9" w14:paraId="1BCA703E" w14:textId="77777777" w:rsidTr="000F5C80">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0B351B49" w14:textId="77777777" w:rsidR="001155FB" w:rsidRPr="005A68E9" w:rsidRDefault="001155FB" w:rsidP="000F5C80">
            <w:pPr>
              <w:spacing w:before="120" w:after="120"/>
              <w:jc w:val="center"/>
              <w:rPr>
                <w:ins w:id="9" w:author="Pamela Keegan" w:date="2025-01-27T11:59:00Z"/>
                <w:rFonts w:eastAsia="Calibri" w:cs="Calibri"/>
                <w:bCs w:val="0"/>
                <w:i/>
                <w:color w:val="000000" w:themeColor="text1"/>
                <w:sz w:val="24"/>
                <w:szCs w:val="24"/>
              </w:rPr>
            </w:pPr>
            <w:r w:rsidRPr="005A68E9">
              <w:rPr>
                <w:rFonts w:eastAsia="Times New Roman" w:cstheme="minorHAnsi"/>
                <w:b w:val="0"/>
                <w:bCs w:val="0"/>
                <w:i/>
                <w:color w:val="000000" w:themeColor="text1"/>
                <w:sz w:val="24"/>
                <w:szCs w:val="24"/>
                <w:lang w:eastAsia="en-IE"/>
              </w:rPr>
              <w:t xml:space="preserve">This information will assist in determining whether the student meets the admission requirements </w:t>
            </w:r>
            <w:ins w:id="10" w:author="Pamela Keegan" w:date="2025-01-27T11:58:00Z">
              <w:r w:rsidRPr="001155FB">
                <w:rPr>
                  <w:rFonts w:eastAsia="Times New Roman" w:cstheme="minorHAnsi"/>
                  <w:b w:val="0"/>
                  <w:bCs w:val="0"/>
                  <w:i/>
                  <w:color w:val="000000" w:themeColor="text1"/>
                  <w:sz w:val="24"/>
                  <w:szCs w:val="24"/>
                  <w:lang w:eastAsia="en-IE"/>
                </w:rPr>
                <w:t>for the mainstr</w:t>
              </w:r>
            </w:ins>
            <w:ins w:id="11" w:author="Pamela Keegan" w:date="2025-01-27T11:59:00Z">
              <w:r w:rsidRPr="001155FB">
                <w:rPr>
                  <w:rFonts w:eastAsia="Times New Roman" w:cstheme="minorHAnsi"/>
                  <w:b w:val="0"/>
                  <w:bCs w:val="0"/>
                  <w:i/>
                  <w:color w:val="000000" w:themeColor="text1"/>
                  <w:sz w:val="24"/>
                  <w:szCs w:val="24"/>
                  <w:lang w:eastAsia="en-IE"/>
                </w:rPr>
                <w:t xml:space="preserve">eam year group </w:t>
              </w:r>
            </w:ins>
            <w:r w:rsidRPr="005A68E9">
              <w:rPr>
                <w:rFonts w:eastAsia="Times New Roman" w:cstheme="minorHAnsi"/>
                <w:b w:val="0"/>
                <w:bCs w:val="0"/>
                <w:i/>
                <w:color w:val="000000" w:themeColor="text1"/>
                <w:sz w:val="24"/>
                <w:szCs w:val="24"/>
                <w:lang w:eastAsia="en-IE"/>
              </w:rPr>
              <w:t xml:space="preserve">in accordance with the order of priority as set out in the applicable section of Part B of the Admission Policy for </w:t>
            </w:r>
            <w:r>
              <w:rPr>
                <w:rFonts w:eastAsia="Calibri" w:cs="Calibri"/>
                <w:b w:val="0"/>
                <w:i/>
                <w:color w:val="000000" w:themeColor="text1"/>
                <w:sz w:val="24"/>
                <w:szCs w:val="24"/>
              </w:rPr>
              <w:t>Nenagh College.</w:t>
            </w:r>
            <w:ins w:id="12" w:author="Pamela Keegan" w:date="2025-01-27T11:57:00Z">
              <w:r w:rsidRPr="005A68E9">
                <w:rPr>
                  <w:rFonts w:eastAsia="Calibri" w:cs="Calibri"/>
                  <w:b w:val="0"/>
                  <w:i/>
                  <w:color w:val="000000" w:themeColor="text1"/>
                  <w:sz w:val="24"/>
                  <w:szCs w:val="24"/>
                </w:rPr>
                <w:t xml:space="preserve"> </w:t>
              </w:r>
            </w:ins>
          </w:p>
          <w:p w14:paraId="0F647433" w14:textId="77777777" w:rsidR="001155FB" w:rsidRPr="00274574" w:rsidRDefault="001155FB" w:rsidP="000F5C80">
            <w:pPr>
              <w:spacing w:before="120" w:after="120"/>
              <w:jc w:val="center"/>
              <w:rPr>
                <w:rFonts w:eastAsia="Calibri" w:cs="Calibri"/>
                <w:b w:val="0"/>
                <w:iCs/>
                <w:color w:val="000000" w:themeColor="text1"/>
                <w:sz w:val="24"/>
                <w:szCs w:val="24"/>
              </w:rPr>
            </w:pPr>
            <w:ins w:id="13" w:author="Pamela Keegan" w:date="2025-01-27T11:57:00Z">
              <w:r w:rsidRPr="00274574">
                <w:rPr>
                  <w:rFonts w:eastAsia="Calibri" w:cs="Calibri"/>
                  <w:b w:val="0"/>
                  <w:i/>
                  <w:color w:val="000000" w:themeColor="text1"/>
                  <w:sz w:val="24"/>
                  <w:szCs w:val="24"/>
                </w:rPr>
                <w:t xml:space="preserve">Note: if the application is being made for the special class </w:t>
              </w:r>
              <w:r w:rsidRPr="00274574">
                <w:rPr>
                  <w:rFonts w:eastAsia="Calibri" w:cs="Calibri"/>
                  <w:bCs w:val="0"/>
                  <w:i/>
                  <w:color w:val="000000" w:themeColor="text1"/>
                  <w:sz w:val="24"/>
                  <w:szCs w:val="24"/>
                </w:rPr>
                <w:t xml:space="preserve">only, </w:t>
              </w:r>
              <w:r w:rsidRPr="00274574">
                <w:rPr>
                  <w:rFonts w:eastAsia="Calibri" w:cs="Calibri"/>
                  <w:b w:val="0"/>
                  <w:i/>
                  <w:color w:val="000000" w:themeColor="text1"/>
                  <w:sz w:val="24"/>
                  <w:szCs w:val="24"/>
                </w:rPr>
                <w:t>this section does not have to be compl</w:t>
              </w:r>
            </w:ins>
            <w:ins w:id="14" w:author="Pamela Keegan" w:date="2025-01-27T11:58:00Z">
              <w:r w:rsidRPr="00274574">
                <w:rPr>
                  <w:rFonts w:eastAsia="Calibri" w:cs="Calibri"/>
                  <w:b w:val="0"/>
                  <w:i/>
                  <w:color w:val="000000" w:themeColor="text1"/>
                  <w:sz w:val="24"/>
                  <w:szCs w:val="24"/>
                </w:rPr>
                <w:t xml:space="preserve">eted. However, if the application is being made for the special class </w:t>
              </w:r>
              <w:r w:rsidRPr="00274574">
                <w:rPr>
                  <w:rFonts w:eastAsia="Calibri" w:cs="Calibri"/>
                  <w:bCs w:val="0"/>
                  <w:i/>
                  <w:color w:val="000000" w:themeColor="text1"/>
                  <w:sz w:val="24"/>
                  <w:szCs w:val="24"/>
                </w:rPr>
                <w:t>and/or</w:t>
              </w:r>
              <w:r w:rsidRPr="00274574">
                <w:rPr>
                  <w:rFonts w:eastAsia="Calibri" w:cs="Calibri"/>
                  <w:b w:val="0"/>
                  <w:i/>
                  <w:color w:val="000000" w:themeColor="text1"/>
                  <w:sz w:val="24"/>
                  <w:szCs w:val="24"/>
                </w:rPr>
                <w:t xml:space="preserve"> the mainstream, this section </w:t>
              </w:r>
              <w:r w:rsidRPr="00274574">
                <w:rPr>
                  <w:rFonts w:eastAsia="Calibri" w:cs="Calibri"/>
                  <w:bCs w:val="0"/>
                  <w:i/>
                  <w:color w:val="000000" w:themeColor="text1"/>
                  <w:sz w:val="24"/>
                  <w:szCs w:val="24"/>
                </w:rPr>
                <w:t>and</w:t>
              </w:r>
              <w:r w:rsidRPr="00274574">
                <w:rPr>
                  <w:rFonts w:eastAsia="Calibri" w:cs="Calibri"/>
                  <w:b w:val="0"/>
                  <w:i/>
                  <w:color w:val="000000" w:themeColor="text1"/>
                  <w:sz w:val="24"/>
                  <w:szCs w:val="24"/>
                </w:rPr>
                <w:t xml:space="preserve"> the next section must be completed.</w:t>
              </w:r>
            </w:ins>
            <w:r w:rsidRPr="00274574">
              <w:rPr>
                <w:rFonts w:eastAsia="Calibri" w:cs="Calibri"/>
                <w:b w:val="0"/>
                <w:i/>
                <w:color w:val="000000" w:themeColor="text1"/>
                <w:sz w:val="24"/>
                <w:szCs w:val="24"/>
              </w:rPr>
              <w:t xml:space="preserve"> </w:t>
            </w:r>
          </w:p>
        </w:tc>
      </w:tr>
    </w:tbl>
    <w:p w14:paraId="4040B857" w14:textId="77777777" w:rsidR="001155FB" w:rsidRPr="005A68E9" w:rsidRDefault="001155FB" w:rsidP="001155FB">
      <w:pPr>
        <w:spacing w:after="0" w:line="240" w:lineRule="auto"/>
        <w:rPr>
          <w:rFonts w:eastAsia="Calibri" w:cs="Calibri"/>
          <w:b/>
          <w:color w:val="000000" w:themeColor="text1"/>
          <w:sz w:val="10"/>
          <w:szCs w:val="10"/>
        </w:rPr>
      </w:pPr>
    </w:p>
    <w:p w14:paraId="0DECB5D4" w14:textId="77777777" w:rsidR="001155FB" w:rsidRPr="005A68E9" w:rsidRDefault="001155FB" w:rsidP="001155FB">
      <w:pPr>
        <w:spacing w:after="0" w:line="240" w:lineRule="auto"/>
        <w:rPr>
          <w:rFonts w:eastAsia="Calibri" w:cs="Calibri"/>
          <w:b/>
          <w:color w:val="000000" w:themeColor="text1"/>
          <w:sz w:val="4"/>
          <w:szCs w:val="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1155FB" w:rsidRPr="005A68E9" w14:paraId="5083DD95" w14:textId="77777777" w:rsidTr="000F5C80">
        <w:trPr>
          <w:trHeight w:val="570"/>
        </w:trPr>
        <w:tc>
          <w:tcPr>
            <w:tcW w:w="9766" w:type="dxa"/>
            <w:gridSpan w:val="2"/>
            <w:shd w:val="clear" w:color="auto" w:fill="D9D9D9" w:themeFill="background1" w:themeFillShade="D9"/>
            <w:vAlign w:val="center"/>
          </w:tcPr>
          <w:p w14:paraId="4D083FC9" w14:textId="77777777" w:rsidR="001155FB" w:rsidRPr="005A68E9" w:rsidRDefault="001155FB" w:rsidP="000F5C80">
            <w:pPr>
              <w:pStyle w:val="ListParagraph"/>
              <w:numPr>
                <w:ilvl w:val="0"/>
                <w:numId w:val="5"/>
              </w:numPr>
              <w:jc w:val="both"/>
              <w:rPr>
                <w:rFonts w:eastAsia="Times New Roman" w:cs="Times New Roman"/>
                <w:b/>
                <w:bCs/>
                <w:color w:val="000000" w:themeColor="text1"/>
                <w:sz w:val="24"/>
                <w:szCs w:val="24"/>
                <w:lang w:eastAsia="en-IE"/>
              </w:rPr>
            </w:pPr>
            <w:r w:rsidRPr="002268F1">
              <w:rPr>
                <w:rFonts w:eastAsia="Times New Roman" w:cstheme="minorHAnsi"/>
                <w:b/>
                <w:color w:val="000000" w:themeColor="text1"/>
                <w:sz w:val="24"/>
                <w:szCs w:val="24"/>
                <w:lang w:eastAsia="en-IE"/>
              </w:rPr>
              <w:t>If the student currently has any siblings in this school, please indicate their names and current year of study.</w:t>
            </w:r>
            <w:r w:rsidRPr="005A68E9">
              <w:rPr>
                <w:rFonts w:eastAsia="Times New Roman" w:cstheme="minorHAnsi"/>
                <w:b/>
                <w:color w:val="000000" w:themeColor="text1"/>
                <w:sz w:val="24"/>
                <w:szCs w:val="24"/>
                <w:lang w:eastAsia="en-IE"/>
              </w:rPr>
              <w:t xml:space="preserve"> </w:t>
            </w:r>
          </w:p>
        </w:tc>
      </w:tr>
      <w:tr w:rsidR="001155FB" w:rsidRPr="005A68E9" w14:paraId="3EB39B90" w14:textId="77777777" w:rsidTr="000F5C80">
        <w:trPr>
          <w:trHeight w:val="570"/>
        </w:trPr>
        <w:tc>
          <w:tcPr>
            <w:tcW w:w="1686" w:type="dxa"/>
            <w:vAlign w:val="center"/>
          </w:tcPr>
          <w:p w14:paraId="6DD8759E" w14:textId="77777777" w:rsidR="001155FB" w:rsidRPr="005A68E9" w:rsidRDefault="001155FB" w:rsidP="000F5C80">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24251C18"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437F8448" w14:textId="77777777" w:rsidTr="000F5C80">
        <w:trPr>
          <w:trHeight w:val="570"/>
        </w:trPr>
        <w:tc>
          <w:tcPr>
            <w:tcW w:w="1686" w:type="dxa"/>
            <w:shd w:val="clear" w:color="auto" w:fill="F2F2F2" w:themeFill="background1" w:themeFillShade="F2"/>
            <w:vAlign w:val="center"/>
          </w:tcPr>
          <w:p w14:paraId="0B63AACC"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099C1287"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553EAE08" w14:textId="77777777" w:rsidTr="000F5C80">
        <w:trPr>
          <w:trHeight w:val="570"/>
        </w:trPr>
        <w:tc>
          <w:tcPr>
            <w:tcW w:w="1686" w:type="dxa"/>
            <w:vAlign w:val="center"/>
          </w:tcPr>
          <w:p w14:paraId="0E02A3B0" w14:textId="77777777" w:rsidR="001155FB" w:rsidRPr="005A68E9" w:rsidRDefault="001155FB" w:rsidP="000F5C80">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164E4F23"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6A04B57B" w14:textId="77777777" w:rsidTr="000F5C80">
        <w:trPr>
          <w:trHeight w:val="570"/>
        </w:trPr>
        <w:tc>
          <w:tcPr>
            <w:tcW w:w="1686" w:type="dxa"/>
            <w:shd w:val="clear" w:color="auto" w:fill="F2F2F2" w:themeFill="background1" w:themeFillShade="F2"/>
            <w:vAlign w:val="center"/>
          </w:tcPr>
          <w:p w14:paraId="60A74B36"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0CFD3C73"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7F2E8C41" w14:textId="77777777" w:rsidTr="000F5C80">
        <w:trPr>
          <w:trHeight w:val="570"/>
        </w:trPr>
        <w:tc>
          <w:tcPr>
            <w:tcW w:w="1686" w:type="dxa"/>
            <w:vAlign w:val="center"/>
          </w:tcPr>
          <w:p w14:paraId="51B3283E" w14:textId="77777777" w:rsidR="001155FB" w:rsidRPr="005A68E9" w:rsidRDefault="001155FB" w:rsidP="000F5C80">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611BB654"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6DFB1570" w14:textId="77777777" w:rsidTr="000F5C80">
        <w:trPr>
          <w:trHeight w:val="570"/>
        </w:trPr>
        <w:tc>
          <w:tcPr>
            <w:tcW w:w="1686" w:type="dxa"/>
            <w:shd w:val="clear" w:color="auto" w:fill="F2F2F2" w:themeFill="background1" w:themeFillShade="F2"/>
            <w:vAlign w:val="center"/>
          </w:tcPr>
          <w:p w14:paraId="37C78E5A"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7DACEC88"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57DC3D32" w14:textId="77777777" w:rsidTr="000F5C80">
        <w:trPr>
          <w:trHeight w:val="570"/>
        </w:trPr>
        <w:tc>
          <w:tcPr>
            <w:tcW w:w="1686" w:type="dxa"/>
            <w:vAlign w:val="center"/>
          </w:tcPr>
          <w:p w14:paraId="54726997" w14:textId="77777777" w:rsidR="001155FB" w:rsidRPr="005A68E9" w:rsidRDefault="001155FB" w:rsidP="000F5C80">
            <w:pPr>
              <w:pStyle w:val="ListParagraph"/>
              <w:numPr>
                <w:ilvl w:val="0"/>
                <w:numId w:val="4"/>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4449A218"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530B38D3" w14:textId="77777777" w:rsidTr="000F5C80">
        <w:trPr>
          <w:trHeight w:val="570"/>
        </w:trPr>
        <w:tc>
          <w:tcPr>
            <w:tcW w:w="1686" w:type="dxa"/>
            <w:shd w:val="clear" w:color="auto" w:fill="F2F2F2" w:themeFill="background1" w:themeFillShade="F2"/>
            <w:vAlign w:val="center"/>
          </w:tcPr>
          <w:p w14:paraId="37249622"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11A07092" w14:textId="77777777" w:rsidR="001155FB" w:rsidRPr="005A68E9" w:rsidRDefault="001155FB" w:rsidP="000F5C80">
            <w:pPr>
              <w:rPr>
                <w:rFonts w:eastAsia="Times New Roman" w:cs="Calibri"/>
                <w:b/>
                <w:bCs/>
                <w:i/>
                <w:iCs/>
                <w:color w:val="000000" w:themeColor="text1"/>
                <w:sz w:val="24"/>
                <w:szCs w:val="24"/>
                <w:lang w:eastAsia="en-IE"/>
              </w:rPr>
            </w:pPr>
          </w:p>
        </w:tc>
      </w:tr>
    </w:tbl>
    <w:p w14:paraId="708FE1CC" w14:textId="77777777" w:rsidR="001155FB" w:rsidRPr="005A68E9" w:rsidRDefault="001155FB" w:rsidP="001155FB">
      <w:pPr>
        <w:spacing w:after="0" w:line="240" w:lineRule="auto"/>
        <w:rPr>
          <w:rFonts w:eastAsia="Calibri" w:cs="Calibri"/>
          <w:b/>
          <w:color w:val="000000" w:themeColor="text1"/>
          <w:sz w:val="10"/>
          <w:szCs w:val="10"/>
        </w:rPr>
      </w:pPr>
    </w:p>
    <w:p w14:paraId="5AD64592" w14:textId="77777777" w:rsidR="001155FB" w:rsidRDefault="001155FB" w:rsidP="001155FB">
      <w:pPr>
        <w:spacing w:after="0" w:line="240" w:lineRule="auto"/>
        <w:rPr>
          <w:rFonts w:eastAsia="Calibri" w:cs="Calibri"/>
          <w:b/>
          <w:color w:val="000000" w:themeColor="text1"/>
          <w:sz w:val="10"/>
          <w:szCs w:val="10"/>
        </w:rPr>
      </w:pPr>
    </w:p>
    <w:p w14:paraId="6937D29F" w14:textId="77777777" w:rsidR="001155FB" w:rsidRDefault="001155FB" w:rsidP="001155FB">
      <w:pPr>
        <w:spacing w:after="0" w:line="240" w:lineRule="auto"/>
        <w:rPr>
          <w:rFonts w:eastAsia="Calibri" w:cs="Calibri"/>
          <w:b/>
          <w:color w:val="000000" w:themeColor="text1"/>
          <w:sz w:val="10"/>
          <w:szCs w:val="10"/>
        </w:rPr>
      </w:pPr>
    </w:p>
    <w:p w14:paraId="1D97FCC6" w14:textId="77777777" w:rsidR="001155FB" w:rsidRDefault="001155FB" w:rsidP="001155FB">
      <w:pPr>
        <w:spacing w:after="0" w:line="240" w:lineRule="auto"/>
        <w:rPr>
          <w:rFonts w:eastAsia="Calibri" w:cs="Calibri"/>
          <w:b/>
          <w:color w:val="000000" w:themeColor="text1"/>
          <w:sz w:val="10"/>
          <w:szCs w:val="10"/>
        </w:rPr>
      </w:pPr>
    </w:p>
    <w:p w14:paraId="6AC8F7B1" w14:textId="77777777" w:rsidR="001155FB" w:rsidRDefault="001155FB" w:rsidP="001155FB">
      <w:pPr>
        <w:spacing w:after="0" w:line="240" w:lineRule="auto"/>
        <w:rPr>
          <w:rFonts w:eastAsia="Calibri" w:cs="Calibri"/>
          <w:b/>
          <w:color w:val="000000" w:themeColor="text1"/>
          <w:sz w:val="10"/>
          <w:szCs w:val="10"/>
        </w:rPr>
      </w:pPr>
    </w:p>
    <w:p w14:paraId="3AD3313F" w14:textId="77777777" w:rsidR="001155FB" w:rsidRDefault="001155FB" w:rsidP="001155FB">
      <w:pPr>
        <w:spacing w:after="0" w:line="240" w:lineRule="auto"/>
        <w:rPr>
          <w:rFonts w:eastAsia="Calibri" w:cs="Calibri"/>
          <w:b/>
          <w:color w:val="000000" w:themeColor="text1"/>
          <w:sz w:val="10"/>
          <w:szCs w:val="10"/>
        </w:rPr>
      </w:pPr>
    </w:p>
    <w:p w14:paraId="5314FFBF" w14:textId="77777777" w:rsidR="001155FB" w:rsidRDefault="001155FB" w:rsidP="001155FB">
      <w:pPr>
        <w:spacing w:after="0" w:line="240" w:lineRule="auto"/>
        <w:rPr>
          <w:rFonts w:eastAsia="Calibri" w:cs="Calibri"/>
          <w:b/>
          <w:color w:val="000000" w:themeColor="text1"/>
          <w:sz w:val="10"/>
          <w:szCs w:val="10"/>
        </w:rPr>
      </w:pPr>
    </w:p>
    <w:p w14:paraId="67A435A0" w14:textId="77777777" w:rsidR="001155FB" w:rsidRPr="005A68E9" w:rsidRDefault="001155FB" w:rsidP="001155FB">
      <w:pPr>
        <w:spacing w:after="0" w:line="240" w:lineRule="auto"/>
        <w:rPr>
          <w:rFonts w:eastAsia="Calibri" w:cs="Calibri"/>
          <w:b/>
          <w:color w:val="000000" w:themeColor="text1"/>
          <w:sz w:val="10"/>
          <w:szCs w:val="10"/>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155FB" w:rsidRPr="005A68E9" w14:paraId="1709C15A" w14:textId="77777777" w:rsidTr="000F5C80">
        <w:trPr>
          <w:trHeight w:val="570"/>
        </w:trPr>
        <w:tc>
          <w:tcPr>
            <w:tcW w:w="9766" w:type="dxa"/>
            <w:gridSpan w:val="2"/>
            <w:shd w:val="clear" w:color="auto" w:fill="D9D9D9" w:themeFill="background1" w:themeFillShade="D9"/>
            <w:vAlign w:val="center"/>
          </w:tcPr>
          <w:p w14:paraId="21AA22E7" w14:textId="77777777" w:rsidR="001155FB" w:rsidRPr="005A68E9" w:rsidRDefault="001155FB" w:rsidP="000F5C80">
            <w:pPr>
              <w:pStyle w:val="ListParagraph"/>
              <w:numPr>
                <w:ilvl w:val="0"/>
                <w:numId w:val="5"/>
              </w:numPr>
              <w:jc w:val="both"/>
              <w:rPr>
                <w:rFonts w:eastAsia="Times New Roman" w:cs="Times New Roman"/>
                <w:b/>
                <w:bCs/>
                <w:color w:val="000000" w:themeColor="text1"/>
                <w:sz w:val="24"/>
                <w:szCs w:val="24"/>
                <w:lang w:eastAsia="en-IE"/>
              </w:rPr>
            </w:pPr>
            <w:r w:rsidRPr="002268F1">
              <w:rPr>
                <w:rFonts w:eastAsia="Times New Roman" w:cs="Calibri"/>
                <w:b/>
                <w:bCs/>
                <w:iCs/>
                <w:color w:val="000000" w:themeColor="text1"/>
                <w:sz w:val="24"/>
                <w:szCs w:val="24"/>
                <w:lang w:eastAsia="en-IE"/>
              </w:rPr>
              <w:t xml:space="preserve">Please provide details of the primary school attended by the </w:t>
            </w:r>
            <w:r w:rsidRPr="002268F1">
              <w:rPr>
                <w:rFonts w:eastAsia="Times New Roman" w:cstheme="minorHAnsi"/>
                <w:b/>
                <w:color w:val="000000" w:themeColor="text1"/>
                <w:sz w:val="24"/>
                <w:szCs w:val="24"/>
                <w:lang w:eastAsia="en-IE"/>
              </w:rPr>
              <w:t>student</w:t>
            </w:r>
            <w:r w:rsidRPr="002268F1">
              <w:rPr>
                <w:rFonts w:eastAsia="Times New Roman" w:cs="Calibri"/>
                <w:b/>
                <w:bCs/>
                <w:iCs/>
                <w:color w:val="000000" w:themeColor="text1"/>
                <w:sz w:val="24"/>
                <w:szCs w:val="24"/>
                <w:lang w:eastAsia="en-IE"/>
              </w:rPr>
              <w:t>.</w:t>
            </w:r>
            <w:r w:rsidRPr="005A68E9">
              <w:rPr>
                <w:rFonts w:eastAsia="Times New Roman" w:cs="Calibri"/>
                <w:b/>
                <w:bCs/>
                <w:iCs/>
                <w:color w:val="000000" w:themeColor="text1"/>
                <w:sz w:val="24"/>
                <w:szCs w:val="24"/>
                <w:lang w:eastAsia="en-IE"/>
              </w:rPr>
              <w:t xml:space="preserve"> </w:t>
            </w:r>
          </w:p>
        </w:tc>
      </w:tr>
      <w:tr w:rsidR="001155FB" w:rsidRPr="005A68E9" w14:paraId="1DDB4823" w14:textId="77777777" w:rsidTr="000F5C80">
        <w:trPr>
          <w:trHeight w:val="570"/>
        </w:trPr>
        <w:tc>
          <w:tcPr>
            <w:tcW w:w="1820" w:type="dxa"/>
            <w:vAlign w:val="center"/>
          </w:tcPr>
          <w:p w14:paraId="6C4B4D78" w14:textId="77777777" w:rsidR="001155FB" w:rsidRPr="005A68E9" w:rsidRDefault="001155FB" w:rsidP="000F5C80">
            <w:pPr>
              <w:jc w:val="both"/>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School name:</w:t>
            </w:r>
          </w:p>
        </w:tc>
        <w:tc>
          <w:tcPr>
            <w:tcW w:w="7946" w:type="dxa"/>
            <w:vAlign w:val="center"/>
          </w:tcPr>
          <w:p w14:paraId="1FE7E224"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33D862C6" w14:textId="77777777" w:rsidTr="000F5C80">
        <w:trPr>
          <w:trHeight w:val="565"/>
        </w:trPr>
        <w:tc>
          <w:tcPr>
            <w:tcW w:w="1820" w:type="dxa"/>
            <w:vMerge w:val="restart"/>
            <w:shd w:val="clear" w:color="auto" w:fill="F2F2F2" w:themeFill="background1" w:themeFillShade="F2"/>
            <w:vAlign w:val="center"/>
          </w:tcPr>
          <w:p w14:paraId="006B1E04" w14:textId="77777777" w:rsidR="001155FB" w:rsidRPr="005A68E9" w:rsidRDefault="001155FB" w:rsidP="000F5C80">
            <w:pPr>
              <w:jc w:val="both"/>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School address:</w:t>
            </w:r>
          </w:p>
        </w:tc>
        <w:tc>
          <w:tcPr>
            <w:tcW w:w="7946" w:type="dxa"/>
            <w:shd w:val="clear" w:color="auto" w:fill="F2F2F2" w:themeFill="background1" w:themeFillShade="F2"/>
            <w:vAlign w:val="center"/>
          </w:tcPr>
          <w:p w14:paraId="286B34E1"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31A502D0" w14:textId="77777777" w:rsidTr="000F5C80">
        <w:trPr>
          <w:trHeight w:val="517"/>
        </w:trPr>
        <w:tc>
          <w:tcPr>
            <w:tcW w:w="1820" w:type="dxa"/>
            <w:vMerge/>
            <w:shd w:val="clear" w:color="auto" w:fill="D9D9D9" w:themeFill="background1" w:themeFillShade="D9"/>
            <w:vAlign w:val="center"/>
          </w:tcPr>
          <w:p w14:paraId="0F520C67" w14:textId="77777777" w:rsidR="001155FB" w:rsidRPr="005A68E9" w:rsidRDefault="001155FB" w:rsidP="000F5C80">
            <w:pPr>
              <w:jc w:val="both"/>
              <w:rPr>
                <w:rFonts w:eastAsia="Times New Roman" w:cs="Calibri"/>
                <w:b/>
                <w:bCs/>
                <w:color w:val="000000" w:themeColor="text1"/>
                <w:sz w:val="24"/>
                <w:szCs w:val="24"/>
                <w:lang w:eastAsia="en-IE"/>
              </w:rPr>
            </w:pPr>
          </w:p>
        </w:tc>
        <w:tc>
          <w:tcPr>
            <w:tcW w:w="7946" w:type="dxa"/>
            <w:vAlign w:val="center"/>
          </w:tcPr>
          <w:p w14:paraId="59B28BAB"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147EB004" w14:textId="77777777" w:rsidTr="000F5C80">
        <w:trPr>
          <w:trHeight w:val="516"/>
        </w:trPr>
        <w:tc>
          <w:tcPr>
            <w:tcW w:w="1820" w:type="dxa"/>
            <w:vMerge/>
            <w:shd w:val="clear" w:color="auto" w:fill="D9D9D9" w:themeFill="background1" w:themeFillShade="D9"/>
            <w:vAlign w:val="center"/>
          </w:tcPr>
          <w:p w14:paraId="2269C613" w14:textId="77777777" w:rsidR="001155FB" w:rsidRPr="005A68E9" w:rsidRDefault="001155FB" w:rsidP="000F5C80">
            <w:pPr>
              <w:jc w:val="both"/>
              <w:rPr>
                <w:rFonts w:eastAsia="Times New Roman" w:cs="Calibri"/>
                <w:b/>
                <w:bCs/>
                <w:color w:val="000000" w:themeColor="text1"/>
                <w:sz w:val="24"/>
                <w:szCs w:val="24"/>
                <w:lang w:eastAsia="en-IE"/>
              </w:rPr>
            </w:pPr>
          </w:p>
        </w:tc>
        <w:tc>
          <w:tcPr>
            <w:tcW w:w="7946" w:type="dxa"/>
            <w:shd w:val="clear" w:color="auto" w:fill="F2F2F2" w:themeFill="background1" w:themeFillShade="F2"/>
            <w:vAlign w:val="center"/>
          </w:tcPr>
          <w:p w14:paraId="4EE07894" w14:textId="77777777" w:rsidR="001155FB" w:rsidRPr="005A68E9" w:rsidRDefault="001155FB" w:rsidP="000F5C80">
            <w:pPr>
              <w:rPr>
                <w:rFonts w:eastAsia="Times New Roman" w:cs="Calibri"/>
                <w:b/>
                <w:bCs/>
                <w:i/>
                <w:iCs/>
                <w:color w:val="000000" w:themeColor="text1"/>
                <w:sz w:val="24"/>
                <w:szCs w:val="24"/>
                <w:lang w:eastAsia="en-IE"/>
              </w:rPr>
            </w:pPr>
          </w:p>
        </w:tc>
      </w:tr>
    </w:tbl>
    <w:p w14:paraId="5B3352A8" w14:textId="77777777" w:rsidR="001155FB" w:rsidRPr="005A68E9" w:rsidRDefault="001155FB" w:rsidP="001155FB">
      <w:pPr>
        <w:spacing w:after="0" w:line="240" w:lineRule="auto"/>
        <w:rPr>
          <w:rFonts w:eastAsia="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155FB" w:rsidRPr="005A68E9" w14:paraId="4C610E08" w14:textId="77777777" w:rsidTr="000F5C80">
        <w:trPr>
          <w:trHeight w:val="570"/>
        </w:trPr>
        <w:tc>
          <w:tcPr>
            <w:tcW w:w="9766" w:type="dxa"/>
            <w:gridSpan w:val="2"/>
            <w:shd w:val="clear" w:color="auto" w:fill="D9D9D9" w:themeFill="background1" w:themeFillShade="D9"/>
            <w:vAlign w:val="center"/>
          </w:tcPr>
          <w:p w14:paraId="5AF6E2A1" w14:textId="77777777" w:rsidR="001155FB" w:rsidRPr="005A68E9" w:rsidRDefault="001155FB" w:rsidP="000F5C80">
            <w:pPr>
              <w:pStyle w:val="ListParagraph"/>
              <w:numPr>
                <w:ilvl w:val="0"/>
                <w:numId w:val="5"/>
              </w:numPr>
              <w:jc w:val="both"/>
              <w:rPr>
                <w:rFonts w:eastAsia="Times New Roman" w:cs="Times New Roman"/>
                <w:b/>
                <w:bCs/>
                <w:color w:val="000000" w:themeColor="text1"/>
                <w:sz w:val="24"/>
                <w:szCs w:val="24"/>
                <w:lang w:eastAsia="en-IE"/>
              </w:rPr>
            </w:pPr>
            <w:r w:rsidRPr="00115895">
              <w:rPr>
                <w:rFonts w:eastAsia="Times New Roman" w:cstheme="minorHAnsi"/>
                <w:b/>
                <w:color w:val="000000" w:themeColor="text1"/>
                <w:sz w:val="24"/>
                <w:szCs w:val="24"/>
                <w:lang w:eastAsia="en-IE"/>
              </w:rPr>
              <w:t>If the student has previously had any siblings in this school, please indicate their names and years of attendance.</w:t>
            </w:r>
            <w:r w:rsidRPr="005A68E9">
              <w:rPr>
                <w:rFonts w:eastAsia="Times New Roman" w:cstheme="minorHAnsi"/>
                <w:b/>
                <w:color w:val="000000" w:themeColor="text1"/>
                <w:sz w:val="24"/>
                <w:szCs w:val="24"/>
                <w:lang w:eastAsia="en-IE"/>
              </w:rPr>
              <w:t xml:space="preserve"> </w:t>
            </w:r>
          </w:p>
        </w:tc>
      </w:tr>
      <w:tr w:rsidR="001155FB" w:rsidRPr="005A68E9" w14:paraId="4825F035" w14:textId="77777777" w:rsidTr="000F5C80">
        <w:trPr>
          <w:trHeight w:val="570"/>
        </w:trPr>
        <w:tc>
          <w:tcPr>
            <w:tcW w:w="1820" w:type="dxa"/>
            <w:vAlign w:val="center"/>
          </w:tcPr>
          <w:p w14:paraId="4264370D" w14:textId="77777777" w:rsidR="001155FB" w:rsidRPr="005A68E9" w:rsidRDefault="001155FB" w:rsidP="000F5C80">
            <w:pPr>
              <w:pStyle w:val="ListParagraph"/>
              <w:numPr>
                <w:ilvl w:val="0"/>
                <w:numId w:val="2"/>
              </w:num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7946" w:type="dxa"/>
            <w:vAlign w:val="center"/>
          </w:tcPr>
          <w:p w14:paraId="19A0C804"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1EA737A0" w14:textId="77777777" w:rsidTr="000F5C80">
        <w:trPr>
          <w:trHeight w:val="570"/>
        </w:trPr>
        <w:tc>
          <w:tcPr>
            <w:tcW w:w="1820" w:type="dxa"/>
            <w:shd w:val="clear" w:color="auto" w:fill="F2F2F2" w:themeFill="background1" w:themeFillShade="F2"/>
            <w:vAlign w:val="center"/>
          </w:tcPr>
          <w:p w14:paraId="727D0847" w14:textId="77777777" w:rsidR="001155FB" w:rsidRPr="005A68E9" w:rsidRDefault="001155FB" w:rsidP="000F5C80">
            <w:p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1B382A1"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32ACAA2A" w14:textId="77777777" w:rsidTr="000F5C80">
        <w:trPr>
          <w:trHeight w:val="570"/>
        </w:trPr>
        <w:tc>
          <w:tcPr>
            <w:tcW w:w="1820" w:type="dxa"/>
            <w:vAlign w:val="center"/>
          </w:tcPr>
          <w:p w14:paraId="100DC680" w14:textId="77777777" w:rsidR="001155FB" w:rsidRPr="005A68E9" w:rsidRDefault="001155FB" w:rsidP="000F5C80">
            <w:pPr>
              <w:pStyle w:val="ListParagraph"/>
              <w:numPr>
                <w:ilvl w:val="0"/>
                <w:numId w:val="2"/>
              </w:num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7946" w:type="dxa"/>
            <w:vAlign w:val="center"/>
          </w:tcPr>
          <w:p w14:paraId="7B84DA03"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4BE06B3F" w14:textId="77777777" w:rsidTr="000F5C80">
        <w:trPr>
          <w:trHeight w:val="570"/>
        </w:trPr>
        <w:tc>
          <w:tcPr>
            <w:tcW w:w="1820" w:type="dxa"/>
            <w:shd w:val="clear" w:color="auto" w:fill="F2F2F2" w:themeFill="background1" w:themeFillShade="F2"/>
            <w:vAlign w:val="center"/>
          </w:tcPr>
          <w:p w14:paraId="2508D784" w14:textId="77777777" w:rsidR="001155FB" w:rsidRPr="005A68E9" w:rsidRDefault="001155FB" w:rsidP="000F5C80">
            <w:pPr>
              <w:jc w:val="center"/>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F4096A7" w14:textId="77777777" w:rsidR="001155FB" w:rsidRPr="005A68E9" w:rsidRDefault="001155FB" w:rsidP="000F5C80">
            <w:pPr>
              <w:rPr>
                <w:rFonts w:eastAsia="Times New Roman" w:cs="Calibri"/>
                <w:b/>
                <w:bCs/>
                <w:i/>
                <w:iCs/>
                <w:color w:val="000000" w:themeColor="text1"/>
                <w:sz w:val="24"/>
                <w:szCs w:val="24"/>
                <w:lang w:eastAsia="en-IE"/>
              </w:rPr>
            </w:pPr>
          </w:p>
        </w:tc>
      </w:tr>
    </w:tbl>
    <w:p w14:paraId="7B7F1CE9" w14:textId="77777777" w:rsidR="001155FB" w:rsidRPr="005A68E9" w:rsidRDefault="001155FB" w:rsidP="001155FB">
      <w:pPr>
        <w:spacing w:after="0" w:line="240" w:lineRule="auto"/>
        <w:rPr>
          <w:rFonts w:eastAsia="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155FB" w:rsidRPr="005A68E9" w14:paraId="4937E6AF" w14:textId="77777777" w:rsidTr="000F5C80">
        <w:trPr>
          <w:trHeight w:val="570"/>
        </w:trPr>
        <w:tc>
          <w:tcPr>
            <w:tcW w:w="9766" w:type="dxa"/>
            <w:gridSpan w:val="2"/>
            <w:shd w:val="clear" w:color="auto" w:fill="D9D9D9" w:themeFill="background1" w:themeFillShade="D9"/>
            <w:vAlign w:val="center"/>
          </w:tcPr>
          <w:p w14:paraId="56850C5B" w14:textId="60053DDE" w:rsidR="001155FB" w:rsidRPr="005A68E9" w:rsidRDefault="001155FB" w:rsidP="000F5C80">
            <w:pPr>
              <w:pStyle w:val="ListParagraph"/>
              <w:numPr>
                <w:ilvl w:val="0"/>
                <w:numId w:val="5"/>
              </w:numPr>
              <w:jc w:val="both"/>
              <w:rPr>
                <w:rFonts w:eastAsia="Times New Roman" w:cs="Times New Roman"/>
                <w:b/>
                <w:bCs/>
                <w:color w:val="000000" w:themeColor="text1"/>
                <w:sz w:val="24"/>
                <w:szCs w:val="24"/>
                <w:lang w:eastAsia="en-IE"/>
              </w:rPr>
            </w:pPr>
            <w:ins w:id="15" w:author="Pamela Keegan" w:date="2025-01-27T13:04:00Z">
              <w:r w:rsidRPr="001155FB">
                <w:rPr>
                  <w:rFonts w:eastAsia="Times New Roman" w:cstheme="minorHAnsi"/>
                  <w:b/>
                  <w:color w:val="000000" w:themeColor="text1"/>
                  <w:sz w:val="24"/>
                  <w:szCs w:val="24"/>
                  <w:lang w:eastAsia="en-IE"/>
                </w:rPr>
                <w:t>Please p</w:t>
              </w:r>
            </w:ins>
            <w:ins w:id="16" w:author="Pamela Keegan" w:date="2025-01-27T13:05:00Z">
              <w:r w:rsidRPr="001155FB">
                <w:rPr>
                  <w:rFonts w:eastAsia="Times New Roman" w:cstheme="minorHAnsi"/>
                  <w:b/>
                  <w:color w:val="000000" w:themeColor="text1"/>
                  <w:sz w:val="24"/>
                  <w:szCs w:val="24"/>
                  <w:lang w:eastAsia="en-IE"/>
                </w:rPr>
                <w:t>rovide the student’s date of birth</w:t>
              </w:r>
            </w:ins>
            <w:ins w:id="17" w:author="Pamela Keegan" w:date="2025-01-27T13:06:00Z">
              <w:r w:rsidRPr="001155FB">
                <w:rPr>
                  <w:rFonts w:eastAsia="Times New Roman" w:cstheme="minorHAnsi"/>
                  <w:b/>
                  <w:color w:val="000000" w:themeColor="text1"/>
                  <w:sz w:val="24"/>
                  <w:szCs w:val="24"/>
                  <w:lang w:eastAsia="en-IE"/>
                </w:rPr>
                <w:t xml:space="preserve"> and current class and school</w:t>
              </w:r>
            </w:ins>
            <w:ins w:id="18" w:author="Pamela Keegan" w:date="2025-01-27T13:05:00Z">
              <w:r w:rsidRPr="001155FB">
                <w:rPr>
                  <w:rFonts w:eastAsia="Times New Roman" w:cstheme="minorHAnsi"/>
                  <w:b/>
                  <w:color w:val="000000" w:themeColor="text1"/>
                  <w:sz w:val="24"/>
                  <w:szCs w:val="24"/>
                  <w:lang w:eastAsia="en-IE"/>
                </w:rPr>
                <w:t xml:space="preserve">, </w:t>
              </w:r>
              <w:proofErr w:type="gramStart"/>
              <w:r w:rsidRPr="001155FB">
                <w:rPr>
                  <w:rFonts w:eastAsia="Times New Roman" w:cstheme="minorHAnsi"/>
                  <w:b/>
                  <w:color w:val="000000" w:themeColor="text1"/>
                  <w:sz w:val="24"/>
                  <w:szCs w:val="24"/>
                  <w:lang w:eastAsia="en-IE"/>
                </w:rPr>
                <w:t>in order to</w:t>
              </w:r>
              <w:proofErr w:type="gramEnd"/>
              <w:r w:rsidRPr="001155FB">
                <w:rPr>
                  <w:rFonts w:eastAsia="Times New Roman" w:cstheme="minorHAnsi"/>
                  <w:b/>
                  <w:color w:val="000000" w:themeColor="text1"/>
                  <w:sz w:val="24"/>
                  <w:szCs w:val="24"/>
                  <w:lang w:eastAsia="en-IE"/>
                </w:rPr>
                <w:t xml:space="preserve"> establish whether </w:t>
              </w:r>
            </w:ins>
            <w:ins w:id="19" w:author="Pamela Keegan" w:date="2025-01-27T13:04:00Z">
              <w:r w:rsidRPr="001155FB">
                <w:rPr>
                  <w:rFonts w:eastAsia="Times New Roman" w:cstheme="minorHAnsi"/>
                  <w:b/>
                  <w:color w:val="000000" w:themeColor="text1"/>
                  <w:sz w:val="24"/>
                  <w:szCs w:val="24"/>
                  <w:lang w:eastAsia="en-IE"/>
                </w:rPr>
                <w:t>the</w:t>
              </w:r>
            </w:ins>
            <w:ins w:id="20" w:author="Pamela Keegan" w:date="2025-01-27T13:02:00Z">
              <w:r w:rsidRPr="001155FB">
                <w:rPr>
                  <w:rFonts w:eastAsia="Times New Roman" w:cstheme="minorHAnsi"/>
                  <w:b/>
                  <w:color w:val="000000" w:themeColor="text1"/>
                  <w:sz w:val="24"/>
                  <w:szCs w:val="24"/>
                  <w:lang w:eastAsia="en-IE"/>
                </w:rPr>
                <w:t xml:space="preserve"> student</w:t>
              </w:r>
            </w:ins>
            <w:ins w:id="21" w:author="Pamela Keegan" w:date="2025-01-27T13:05:00Z">
              <w:r w:rsidRPr="001155FB">
                <w:rPr>
                  <w:rFonts w:eastAsia="Times New Roman" w:cstheme="minorHAnsi"/>
                  <w:b/>
                  <w:color w:val="000000" w:themeColor="text1"/>
                  <w:sz w:val="24"/>
                  <w:szCs w:val="24"/>
                  <w:lang w:eastAsia="en-IE"/>
                </w:rPr>
                <w:t xml:space="preserve"> will </w:t>
              </w:r>
            </w:ins>
            <w:ins w:id="22" w:author="Pamela Keegan" w:date="2025-01-27T13:04:00Z">
              <w:r w:rsidRPr="001155FB">
                <w:rPr>
                  <w:rFonts w:eastAsia="Times New Roman" w:cstheme="minorHAnsi"/>
                  <w:b/>
                  <w:color w:val="000000" w:themeColor="text1"/>
                  <w:sz w:val="24"/>
                  <w:szCs w:val="24"/>
                  <w:lang w:eastAsia="en-IE"/>
                </w:rPr>
                <w:t xml:space="preserve">be 12 years of age by the </w:t>
              </w:r>
              <w:proofErr w:type="gramStart"/>
              <w:r w:rsidRPr="001155FB">
                <w:rPr>
                  <w:rFonts w:eastAsia="Times New Roman" w:cstheme="minorHAnsi"/>
                  <w:b/>
                  <w:color w:val="000000" w:themeColor="text1"/>
                  <w:sz w:val="24"/>
                  <w:szCs w:val="24"/>
                  <w:lang w:eastAsia="en-IE"/>
                </w:rPr>
                <w:t>31st</w:t>
              </w:r>
              <w:proofErr w:type="gramEnd"/>
              <w:r w:rsidRPr="001155FB">
                <w:rPr>
                  <w:rFonts w:eastAsia="Times New Roman" w:cstheme="minorHAnsi"/>
                  <w:b/>
                  <w:color w:val="000000" w:themeColor="text1"/>
                  <w:sz w:val="24"/>
                  <w:szCs w:val="24"/>
                  <w:lang w:eastAsia="en-IE"/>
                </w:rPr>
                <w:t xml:space="preserve"> January of the </w:t>
              </w:r>
            </w:ins>
            <w:ins w:id="23" w:author="Pamela Keegan" w:date="2025-01-27T13:08:00Z">
              <w:r w:rsidRPr="001155FB">
                <w:rPr>
                  <w:rFonts w:eastAsia="Times New Roman" w:cstheme="minorHAnsi"/>
                  <w:b/>
                  <w:color w:val="000000" w:themeColor="text1"/>
                  <w:sz w:val="24"/>
                  <w:szCs w:val="24"/>
                  <w:lang w:eastAsia="en-IE"/>
                </w:rPr>
                <w:t xml:space="preserve">academic </w:t>
              </w:r>
            </w:ins>
            <w:ins w:id="24" w:author="Pamela Keegan" w:date="2025-01-27T13:04:00Z">
              <w:r w:rsidRPr="001155FB">
                <w:rPr>
                  <w:rFonts w:eastAsia="Times New Roman" w:cstheme="minorHAnsi"/>
                  <w:b/>
                  <w:color w:val="000000" w:themeColor="text1"/>
                  <w:sz w:val="24"/>
                  <w:szCs w:val="24"/>
                  <w:lang w:eastAsia="en-IE"/>
                </w:rPr>
                <w:t xml:space="preserve">year </w:t>
              </w:r>
            </w:ins>
            <w:ins w:id="25" w:author="Pamela Keegan" w:date="2025-01-27T13:08:00Z">
              <w:r w:rsidRPr="001155FB">
                <w:rPr>
                  <w:rFonts w:eastAsia="Times New Roman" w:cstheme="minorHAnsi"/>
                  <w:b/>
                  <w:color w:val="000000" w:themeColor="text1"/>
                  <w:sz w:val="24"/>
                  <w:szCs w:val="24"/>
                  <w:lang w:eastAsia="en-IE"/>
                </w:rPr>
                <w:t xml:space="preserve">to which </w:t>
              </w:r>
            </w:ins>
            <w:ins w:id="26" w:author="Pamela Keegan" w:date="2025-01-27T13:04:00Z">
              <w:r w:rsidRPr="001155FB">
                <w:rPr>
                  <w:rFonts w:eastAsia="Times New Roman" w:cstheme="minorHAnsi"/>
                  <w:b/>
                  <w:color w:val="000000" w:themeColor="text1"/>
                  <w:sz w:val="24"/>
                  <w:szCs w:val="24"/>
                  <w:lang w:eastAsia="en-IE"/>
                </w:rPr>
                <w:t xml:space="preserve">s/he </w:t>
              </w:r>
            </w:ins>
            <w:ins w:id="27" w:author="Pamela Keegan" w:date="2025-01-27T13:08:00Z">
              <w:r w:rsidRPr="001155FB">
                <w:rPr>
                  <w:rFonts w:eastAsia="Times New Roman" w:cstheme="minorHAnsi"/>
                  <w:b/>
                  <w:color w:val="000000" w:themeColor="text1"/>
                  <w:sz w:val="24"/>
                  <w:szCs w:val="24"/>
                  <w:lang w:eastAsia="en-IE"/>
                </w:rPr>
                <w:t>is applying</w:t>
              </w:r>
            </w:ins>
            <w:ins w:id="28" w:author="Pamela Keegan" w:date="2025-01-27T13:09:00Z">
              <w:r w:rsidRPr="001155FB">
                <w:rPr>
                  <w:rFonts w:eastAsia="Times New Roman" w:cstheme="minorHAnsi"/>
                  <w:b/>
                  <w:color w:val="000000" w:themeColor="text1"/>
                  <w:sz w:val="24"/>
                  <w:szCs w:val="24"/>
                  <w:lang w:eastAsia="en-IE"/>
                </w:rPr>
                <w:t xml:space="preserve"> to be enrolled in </w:t>
              </w:r>
            </w:ins>
            <w:ins w:id="29" w:author="Pamela Keegan" w:date="2025-01-27T13:04:00Z">
              <w:r w:rsidRPr="001155FB">
                <w:rPr>
                  <w:rFonts w:eastAsia="Times New Roman" w:cstheme="minorHAnsi"/>
                  <w:b/>
                  <w:color w:val="000000" w:themeColor="text1"/>
                  <w:sz w:val="24"/>
                  <w:szCs w:val="24"/>
                  <w:lang w:eastAsia="en-IE"/>
                </w:rPr>
                <w:t>First Year</w:t>
              </w:r>
            </w:ins>
            <w:ins w:id="30" w:author="Pamela Keegan" w:date="2025-01-27T15:19:00Z">
              <w:r w:rsidRPr="001155FB">
                <w:rPr>
                  <w:rFonts w:eastAsia="Times New Roman" w:cstheme="minorHAnsi"/>
                  <w:b/>
                  <w:color w:val="000000" w:themeColor="text1"/>
                  <w:sz w:val="24"/>
                  <w:szCs w:val="24"/>
                  <w:lang w:eastAsia="en-IE"/>
                </w:rPr>
                <w:t>,</w:t>
              </w:r>
            </w:ins>
            <w:ins w:id="31" w:author="Pamela Keegan" w:date="2025-01-27T13:04:00Z">
              <w:r w:rsidRPr="001155FB">
                <w:rPr>
                  <w:rFonts w:eastAsia="Times New Roman" w:cstheme="minorHAnsi"/>
                  <w:b/>
                  <w:color w:val="000000" w:themeColor="text1"/>
                  <w:sz w:val="24"/>
                  <w:szCs w:val="24"/>
                  <w:lang w:eastAsia="en-IE"/>
                </w:rPr>
                <w:t xml:space="preserve"> after having completed sixth class (or equivalent) in primary school</w:t>
              </w:r>
            </w:ins>
            <w:ins w:id="32" w:author="Pamela Keegan" w:date="2025-01-27T13:06:00Z">
              <w:r w:rsidRPr="001155FB">
                <w:rPr>
                  <w:rFonts w:eastAsia="Times New Roman" w:cstheme="minorHAnsi"/>
                  <w:b/>
                  <w:color w:val="000000" w:themeColor="text1"/>
                  <w:sz w:val="24"/>
                  <w:szCs w:val="24"/>
                  <w:lang w:eastAsia="en-IE"/>
                </w:rPr>
                <w:t>.</w:t>
              </w:r>
            </w:ins>
            <w:ins w:id="33" w:author="Pamela Keegan" w:date="2025-01-27T15:24:00Z">
              <w:r w:rsidRPr="001155FB">
                <w:rPr>
                  <w:rFonts w:eastAsia="Times New Roman" w:cstheme="minorHAnsi"/>
                  <w:b/>
                  <w:color w:val="000000" w:themeColor="text1"/>
                  <w:sz w:val="24"/>
                  <w:szCs w:val="24"/>
                  <w:lang w:eastAsia="en-IE"/>
                </w:rPr>
                <w:t xml:space="preserve"> </w:t>
              </w:r>
            </w:ins>
            <w:ins w:id="34" w:author="Pamela Keegan" w:date="2025-01-28T14:24:00Z">
              <w:r w:rsidRPr="001155FB">
                <w:rPr>
                  <w:rFonts w:eastAsia="Times New Roman" w:cstheme="minorHAnsi"/>
                  <w:b/>
                  <w:color w:val="000000" w:themeColor="text1"/>
                  <w:sz w:val="24"/>
                  <w:szCs w:val="24"/>
                  <w:lang w:eastAsia="en-IE"/>
                </w:rPr>
                <w:t>Please note that an original birth certificate will be required in support of this.</w:t>
              </w:r>
            </w:ins>
            <w:ins w:id="35" w:author="Pamela Keegan" w:date="2025-01-27T15:25:00Z">
              <w:r w:rsidRPr="001155FB">
                <w:rPr>
                  <w:rFonts w:eastAsia="Times New Roman" w:cstheme="minorHAnsi"/>
                  <w:b/>
                  <w:color w:val="000000" w:themeColor="text1"/>
                  <w:sz w:val="24"/>
                  <w:szCs w:val="24"/>
                  <w:lang w:eastAsia="en-IE"/>
                </w:rPr>
                <w:t xml:space="preserve"> </w:t>
              </w:r>
            </w:ins>
          </w:p>
        </w:tc>
      </w:tr>
      <w:tr w:rsidR="001155FB" w:rsidRPr="005A68E9" w14:paraId="5223CD67" w14:textId="77777777" w:rsidTr="000F5C80">
        <w:trPr>
          <w:trHeight w:val="570"/>
        </w:trPr>
        <w:tc>
          <w:tcPr>
            <w:tcW w:w="1820" w:type="dxa"/>
            <w:vAlign w:val="center"/>
          </w:tcPr>
          <w:p w14:paraId="0099A96F" w14:textId="77777777" w:rsidR="001155FB" w:rsidRPr="005A68E9" w:rsidRDefault="001155FB" w:rsidP="000F5C80">
            <w:pPr>
              <w:pStyle w:val="ListParagraph"/>
              <w:ind w:left="149" w:right="39"/>
              <w:jc w:val="right"/>
              <w:rPr>
                <w:rFonts w:eastAsia="Times New Roman" w:cs="Calibri"/>
                <w:b/>
                <w:bCs/>
                <w:color w:val="000000" w:themeColor="text1"/>
                <w:sz w:val="24"/>
                <w:szCs w:val="24"/>
                <w:lang w:eastAsia="en-IE"/>
              </w:rPr>
            </w:pPr>
            <w:ins w:id="36" w:author="Pamela Keegan" w:date="2025-01-27T15:22:00Z">
              <w:r w:rsidRPr="005A68E9">
                <w:rPr>
                  <w:rFonts w:eastAsia="Times New Roman" w:cs="Calibri"/>
                  <w:b/>
                  <w:bCs/>
                  <w:color w:val="000000" w:themeColor="text1"/>
                  <w:sz w:val="24"/>
                  <w:szCs w:val="24"/>
                  <w:lang w:eastAsia="en-IE"/>
                </w:rPr>
                <w:t>Date of Birth</w:t>
              </w:r>
            </w:ins>
            <w:r w:rsidRPr="005A68E9">
              <w:rPr>
                <w:rFonts w:eastAsia="Times New Roman" w:cs="Calibri"/>
                <w:b/>
                <w:bCs/>
                <w:color w:val="000000" w:themeColor="text1"/>
                <w:sz w:val="24"/>
                <w:szCs w:val="24"/>
                <w:lang w:eastAsia="en-IE"/>
              </w:rPr>
              <w:t>:</w:t>
            </w:r>
          </w:p>
        </w:tc>
        <w:tc>
          <w:tcPr>
            <w:tcW w:w="7946" w:type="dxa"/>
            <w:vAlign w:val="center"/>
          </w:tcPr>
          <w:p w14:paraId="2205C358"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40242147" w14:textId="77777777" w:rsidTr="000F5C80">
        <w:trPr>
          <w:trHeight w:val="570"/>
        </w:trPr>
        <w:tc>
          <w:tcPr>
            <w:tcW w:w="1820" w:type="dxa"/>
            <w:shd w:val="clear" w:color="auto" w:fill="F2F2F2" w:themeFill="background1" w:themeFillShade="F2"/>
            <w:vAlign w:val="center"/>
          </w:tcPr>
          <w:p w14:paraId="428BC3DE" w14:textId="77777777" w:rsidR="001155FB" w:rsidRPr="005A68E9" w:rsidRDefault="001155FB" w:rsidP="000F5C80">
            <w:pPr>
              <w:ind w:right="39"/>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 xml:space="preserve">           </w:t>
            </w:r>
            <w:ins w:id="37" w:author="ETBI" w:date="2025-06-04T15:10:00Z">
              <w:r>
                <w:rPr>
                  <w:rFonts w:eastAsia="Times New Roman" w:cs="Calibri"/>
                  <w:b/>
                  <w:bCs/>
                  <w:color w:val="000000" w:themeColor="text1"/>
                  <w:sz w:val="24"/>
                  <w:szCs w:val="24"/>
                  <w:lang w:eastAsia="en-IE"/>
                </w:rPr>
                <w:t xml:space="preserve">Current </w:t>
              </w:r>
            </w:ins>
            <w:ins w:id="38" w:author="Pamela Keegan" w:date="2025-01-28T14:26:00Z">
              <w:r>
                <w:rPr>
                  <w:rFonts w:eastAsia="Times New Roman" w:cs="Calibri"/>
                  <w:b/>
                  <w:bCs/>
                  <w:color w:val="000000" w:themeColor="text1"/>
                  <w:sz w:val="24"/>
                  <w:szCs w:val="24"/>
                  <w:lang w:eastAsia="en-IE"/>
                </w:rPr>
                <w:t xml:space="preserve">Primary </w:t>
              </w:r>
            </w:ins>
            <w:ins w:id="39" w:author="Pamela Keegan" w:date="2025-01-27T15:22:00Z">
              <w:r w:rsidRPr="005A68E9">
                <w:rPr>
                  <w:rFonts w:eastAsia="Times New Roman" w:cs="Calibri"/>
                  <w:b/>
                  <w:bCs/>
                  <w:color w:val="000000" w:themeColor="text1"/>
                  <w:sz w:val="24"/>
                  <w:szCs w:val="24"/>
                  <w:lang w:eastAsia="en-IE"/>
                </w:rPr>
                <w:t>School</w:t>
              </w:r>
            </w:ins>
            <w:r w:rsidRPr="005A68E9">
              <w:rPr>
                <w:rFonts w:eastAsia="Times New Roman" w:cs="Calibri"/>
                <w:b/>
                <w:bCs/>
                <w:color w:val="000000" w:themeColor="text1"/>
                <w:sz w:val="24"/>
                <w:szCs w:val="24"/>
                <w:lang w:eastAsia="en-IE"/>
              </w:rPr>
              <w:t>:</w:t>
            </w:r>
          </w:p>
        </w:tc>
        <w:tc>
          <w:tcPr>
            <w:tcW w:w="7946" w:type="dxa"/>
            <w:shd w:val="clear" w:color="auto" w:fill="F2F2F2" w:themeFill="background1" w:themeFillShade="F2"/>
            <w:vAlign w:val="center"/>
          </w:tcPr>
          <w:p w14:paraId="06E5FCE9"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7E2A4E47" w14:textId="77777777" w:rsidTr="000F5C80">
        <w:trPr>
          <w:trHeight w:val="570"/>
        </w:trPr>
        <w:tc>
          <w:tcPr>
            <w:tcW w:w="1820" w:type="dxa"/>
            <w:vAlign w:val="center"/>
          </w:tcPr>
          <w:p w14:paraId="451D8832" w14:textId="77777777" w:rsidR="001155FB" w:rsidRPr="005A68E9" w:rsidRDefault="001155FB" w:rsidP="000F5C80">
            <w:pPr>
              <w:ind w:right="39"/>
              <w:jc w:val="right"/>
              <w:rPr>
                <w:rFonts w:eastAsia="Times New Roman" w:cs="Calibri"/>
                <w:b/>
                <w:bCs/>
                <w:color w:val="000000" w:themeColor="text1"/>
                <w:sz w:val="24"/>
                <w:szCs w:val="24"/>
                <w:lang w:eastAsia="en-IE"/>
              </w:rPr>
            </w:pPr>
            <w:ins w:id="40" w:author="ETBI" w:date="2025-06-04T15:09:00Z">
              <w:r>
                <w:rPr>
                  <w:rFonts w:eastAsia="Times New Roman" w:cs="Calibri"/>
                  <w:b/>
                  <w:bCs/>
                  <w:color w:val="000000" w:themeColor="text1"/>
                  <w:sz w:val="24"/>
                  <w:szCs w:val="24"/>
                  <w:lang w:eastAsia="en-IE"/>
                </w:rPr>
                <w:t xml:space="preserve">Current </w:t>
              </w:r>
            </w:ins>
            <w:ins w:id="41" w:author="Pamela Keegan" w:date="2025-01-27T15:23:00Z">
              <w:r w:rsidRPr="005A68E9">
                <w:rPr>
                  <w:rFonts w:eastAsia="Times New Roman" w:cs="Calibri"/>
                  <w:b/>
                  <w:bCs/>
                  <w:color w:val="000000" w:themeColor="text1"/>
                  <w:sz w:val="24"/>
                  <w:szCs w:val="24"/>
                  <w:lang w:eastAsia="en-IE"/>
                </w:rPr>
                <w:t>Class</w:t>
              </w:r>
            </w:ins>
            <w:ins w:id="42" w:author="Pamela Keegan" w:date="2025-01-28T14:26:00Z">
              <w:r>
                <w:rPr>
                  <w:rFonts w:eastAsia="Times New Roman" w:cs="Calibri"/>
                  <w:b/>
                  <w:bCs/>
                  <w:color w:val="000000" w:themeColor="text1"/>
                  <w:sz w:val="24"/>
                  <w:szCs w:val="24"/>
                  <w:lang w:eastAsia="en-IE"/>
                </w:rPr>
                <w:t>/Year</w:t>
              </w:r>
            </w:ins>
            <w:r w:rsidRPr="005A68E9">
              <w:rPr>
                <w:rFonts w:eastAsia="Times New Roman" w:cs="Calibri"/>
                <w:b/>
                <w:bCs/>
                <w:color w:val="000000" w:themeColor="text1"/>
                <w:sz w:val="24"/>
                <w:szCs w:val="24"/>
                <w:lang w:eastAsia="en-IE"/>
              </w:rPr>
              <w:t>:</w:t>
            </w:r>
          </w:p>
        </w:tc>
        <w:tc>
          <w:tcPr>
            <w:tcW w:w="7946" w:type="dxa"/>
            <w:vAlign w:val="center"/>
          </w:tcPr>
          <w:p w14:paraId="18FEB31E" w14:textId="77777777" w:rsidR="001155FB" w:rsidRPr="005A68E9" w:rsidRDefault="001155FB" w:rsidP="000F5C80">
            <w:pPr>
              <w:rPr>
                <w:rFonts w:eastAsia="Times New Roman" w:cs="Calibri"/>
                <w:b/>
                <w:bCs/>
                <w:i/>
                <w:iCs/>
                <w:color w:val="000000" w:themeColor="text1"/>
                <w:sz w:val="24"/>
                <w:szCs w:val="24"/>
                <w:lang w:eastAsia="en-IE"/>
              </w:rPr>
            </w:pPr>
          </w:p>
        </w:tc>
      </w:tr>
    </w:tbl>
    <w:p w14:paraId="3809E577" w14:textId="77777777" w:rsidR="001155FB" w:rsidRDefault="001155FB" w:rsidP="001155FB">
      <w:pPr>
        <w:spacing w:line="240" w:lineRule="auto"/>
        <w:rPr>
          <w:rFonts w:eastAsia="Calibri" w:cs="Calibri"/>
          <w:b/>
          <w:color w:val="000000" w:themeColor="text1"/>
          <w:sz w:val="24"/>
          <w:szCs w:val="24"/>
        </w:rPr>
      </w:pPr>
    </w:p>
    <w:p w14:paraId="6EB4E0D1" w14:textId="77777777" w:rsidR="001155FB" w:rsidRDefault="001155FB" w:rsidP="001155FB">
      <w:pPr>
        <w:spacing w:line="240" w:lineRule="auto"/>
        <w:rPr>
          <w:rFonts w:eastAsia="Calibri" w:cs="Calibri"/>
          <w:b/>
          <w:color w:val="000000" w:themeColor="text1"/>
          <w:sz w:val="24"/>
          <w:szCs w:val="24"/>
        </w:rPr>
      </w:pPr>
    </w:p>
    <w:p w14:paraId="2C21A2EB" w14:textId="77777777" w:rsidR="001155FB" w:rsidRDefault="001155FB" w:rsidP="001155FB">
      <w:pPr>
        <w:spacing w:line="240" w:lineRule="auto"/>
        <w:rPr>
          <w:rFonts w:eastAsia="Calibri" w:cs="Calibri"/>
          <w:b/>
          <w:color w:val="000000" w:themeColor="text1"/>
          <w:sz w:val="24"/>
          <w:szCs w:val="24"/>
        </w:rPr>
      </w:pPr>
    </w:p>
    <w:p w14:paraId="2173E7EA" w14:textId="77777777" w:rsidR="001155FB" w:rsidRDefault="001155FB" w:rsidP="001155FB">
      <w:pPr>
        <w:spacing w:line="240" w:lineRule="auto"/>
        <w:rPr>
          <w:rFonts w:eastAsia="Calibri" w:cs="Calibri"/>
          <w:b/>
          <w:color w:val="000000" w:themeColor="text1"/>
          <w:sz w:val="24"/>
          <w:szCs w:val="24"/>
        </w:rPr>
      </w:pPr>
    </w:p>
    <w:p w14:paraId="7694CDFA" w14:textId="77777777" w:rsidR="001155FB" w:rsidRDefault="001155FB" w:rsidP="001155FB">
      <w:pPr>
        <w:spacing w:line="240" w:lineRule="auto"/>
        <w:rPr>
          <w:rFonts w:eastAsia="Calibri" w:cs="Calibri"/>
          <w:b/>
          <w:color w:val="000000" w:themeColor="text1"/>
          <w:sz w:val="24"/>
          <w:szCs w:val="24"/>
        </w:rPr>
      </w:pPr>
    </w:p>
    <w:p w14:paraId="45AEE515" w14:textId="77777777" w:rsidR="001155FB" w:rsidRDefault="001155FB" w:rsidP="001155FB">
      <w:pPr>
        <w:spacing w:line="240" w:lineRule="auto"/>
        <w:rPr>
          <w:rFonts w:eastAsia="Calibri" w:cs="Calibri"/>
          <w:b/>
          <w:color w:val="000000" w:themeColor="text1"/>
          <w:sz w:val="24"/>
          <w:szCs w:val="24"/>
        </w:rPr>
      </w:pPr>
    </w:p>
    <w:p w14:paraId="61973ACE" w14:textId="77777777" w:rsidR="001155FB" w:rsidRPr="005A68E9" w:rsidRDefault="001155FB" w:rsidP="001155FB">
      <w:pPr>
        <w:spacing w:line="240" w:lineRule="auto"/>
        <w:rPr>
          <w:rFonts w:eastAsia="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1155FB" w:rsidRPr="005A68E9" w14:paraId="360A29EE" w14:textId="77777777" w:rsidTr="000F5C80">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01B7EB6C" w14:textId="77777777" w:rsidR="001155FB" w:rsidRPr="0003458D" w:rsidRDefault="001155FB" w:rsidP="000F5C80">
            <w:pPr>
              <w:spacing w:after="0" w:line="240" w:lineRule="auto"/>
              <w:jc w:val="center"/>
              <w:rPr>
                <w:rFonts w:eastAsia="Calibri" w:cs="Calibri"/>
                <w:b/>
                <w:bCs/>
                <w:color w:val="000000" w:themeColor="text1"/>
                <w:sz w:val="24"/>
                <w:szCs w:val="24"/>
              </w:rPr>
            </w:pPr>
            <w:r w:rsidRPr="005A68E9">
              <w:rPr>
                <w:rFonts w:eastAsia="Calibri" w:cs="Calibri"/>
                <w:b/>
                <w:bCs/>
                <w:color w:val="000000" w:themeColor="text1"/>
                <w:sz w:val="24"/>
                <w:szCs w:val="24"/>
              </w:rPr>
              <w:lastRenderedPageBreak/>
              <w:t xml:space="preserve">SECTION </w:t>
            </w:r>
            <w:r>
              <w:rPr>
                <w:rFonts w:eastAsia="Calibri" w:cs="Calibri"/>
                <w:b/>
                <w:bCs/>
                <w:color w:val="000000" w:themeColor="text1"/>
                <w:sz w:val="24"/>
                <w:szCs w:val="24"/>
              </w:rPr>
              <w:t>5</w:t>
            </w:r>
            <w:r w:rsidRPr="005A68E9">
              <w:rPr>
                <w:rFonts w:eastAsia="Calibri" w:cs="Calibri"/>
                <w:b/>
                <w:bCs/>
                <w:color w:val="000000" w:themeColor="text1"/>
                <w:sz w:val="24"/>
                <w:szCs w:val="24"/>
              </w:rPr>
              <w:t xml:space="preserve"> </w:t>
            </w:r>
            <w:r w:rsidRPr="0003458D">
              <w:rPr>
                <w:rFonts w:eastAsia="Calibri" w:cs="Calibri"/>
                <w:b/>
                <w:bCs/>
                <w:color w:val="000000" w:themeColor="text1"/>
                <w:sz w:val="24"/>
                <w:szCs w:val="24"/>
              </w:rPr>
              <w:t xml:space="preserve">– SPECIAL CLASS </w:t>
            </w:r>
          </w:p>
          <w:p w14:paraId="07CF4802" w14:textId="77777777" w:rsidR="001155FB" w:rsidRPr="005A68E9" w:rsidRDefault="001155FB" w:rsidP="000F5C80">
            <w:pPr>
              <w:spacing w:after="0" w:line="240" w:lineRule="auto"/>
              <w:jc w:val="center"/>
              <w:rPr>
                <w:rFonts w:eastAsia="Calibri" w:cs="Calibri"/>
                <w:b/>
                <w:bCs/>
                <w:color w:val="000000" w:themeColor="text1"/>
                <w:sz w:val="24"/>
                <w:szCs w:val="24"/>
                <w:highlight w:val="yellow"/>
              </w:rPr>
            </w:pPr>
          </w:p>
        </w:tc>
      </w:tr>
      <w:tr w:rsidR="001155FB" w:rsidRPr="005A68E9" w14:paraId="6326F486" w14:textId="77777777" w:rsidTr="000F5C80">
        <w:trPr>
          <w:trHeight w:val="949"/>
        </w:trPr>
        <w:tc>
          <w:tcPr>
            <w:tcW w:w="9758" w:type="dxa"/>
            <w:gridSpan w:val="2"/>
            <w:tcBorders>
              <w:top w:val="single" w:sz="18" w:space="0" w:color="auto"/>
              <w:bottom w:val="single" w:sz="12" w:space="0" w:color="auto"/>
            </w:tcBorders>
            <w:vAlign w:val="center"/>
          </w:tcPr>
          <w:p w14:paraId="3EF75895" w14:textId="77777777" w:rsidR="001155FB" w:rsidRDefault="001155FB" w:rsidP="000F5C80">
            <w:pPr>
              <w:spacing w:after="0" w:line="240" w:lineRule="auto"/>
              <w:jc w:val="center"/>
              <w:rPr>
                <w:rFonts w:eastAsia="Calibri" w:cs="Calibri"/>
                <w:bCs/>
                <w:i/>
                <w:color w:val="000000" w:themeColor="text1"/>
                <w:sz w:val="24"/>
                <w:szCs w:val="24"/>
              </w:rPr>
            </w:pPr>
            <w:r w:rsidRPr="005A68E9">
              <w:rPr>
                <w:rFonts w:eastAsia="Calibri" w:cs="Calibri"/>
                <w:bCs/>
                <w:i/>
                <w:color w:val="000000" w:themeColor="text1"/>
                <w:sz w:val="24"/>
                <w:szCs w:val="24"/>
              </w:rPr>
              <w:t xml:space="preserve">The special class in </w:t>
            </w:r>
            <w:r>
              <w:rPr>
                <w:rFonts w:eastAsia="Calibri" w:cs="Calibri"/>
                <w:bCs/>
                <w:i/>
                <w:color w:val="000000" w:themeColor="text1"/>
                <w:sz w:val="24"/>
                <w:szCs w:val="24"/>
              </w:rPr>
              <w:t xml:space="preserve">Nenagh College </w:t>
            </w:r>
            <w:r w:rsidRPr="005A68E9">
              <w:rPr>
                <w:rFonts w:eastAsia="Calibri" w:cs="Calibri"/>
                <w:bCs/>
                <w:i/>
                <w:color w:val="000000" w:themeColor="text1"/>
                <w:sz w:val="24"/>
                <w:szCs w:val="24"/>
              </w:rPr>
              <w:t xml:space="preserve">teaches students who have complex/severe educational needs arising from one or more of the following diagnoses: </w:t>
            </w:r>
            <w:r w:rsidRPr="00736BAB">
              <w:rPr>
                <w:rFonts w:eastAsia="Calibri" w:cs="Calibri"/>
                <w:bCs/>
                <w:i/>
                <w:color w:val="000000" w:themeColor="text1"/>
                <w:sz w:val="24"/>
                <w:szCs w:val="24"/>
                <w:lang w:val="en-US"/>
              </w:rPr>
              <w:t>Autism/Autistic Spectrum Disorders</w:t>
            </w:r>
            <w:r w:rsidRPr="00736BAB">
              <w:rPr>
                <w:rFonts w:eastAsia="Calibri" w:cs="Calibri"/>
                <w:bCs/>
                <w:i/>
                <w:color w:val="000000" w:themeColor="text1"/>
                <w:sz w:val="24"/>
                <w:szCs w:val="24"/>
              </w:rPr>
              <w:t xml:space="preserve"> </w:t>
            </w:r>
          </w:p>
          <w:p w14:paraId="320E2179" w14:textId="77777777" w:rsidR="001155FB" w:rsidRPr="005A68E9" w:rsidRDefault="001155FB" w:rsidP="000F5C80">
            <w:pPr>
              <w:spacing w:after="0" w:line="240" w:lineRule="auto"/>
              <w:jc w:val="center"/>
              <w:rPr>
                <w:rFonts w:eastAsia="Calibri" w:cs="Calibri"/>
                <w:bCs/>
                <w:i/>
                <w:color w:val="000000" w:themeColor="text1"/>
                <w:sz w:val="24"/>
                <w:szCs w:val="24"/>
                <w:highlight w:val="yellow"/>
              </w:rPr>
            </w:pPr>
            <w:r w:rsidRPr="005A68E9">
              <w:rPr>
                <w:rFonts w:eastAsia="Calibri" w:cs="Calibri"/>
                <w:bCs/>
                <w:i/>
                <w:color w:val="000000" w:themeColor="text1"/>
                <w:sz w:val="24"/>
                <w:szCs w:val="24"/>
              </w:rPr>
              <w:t xml:space="preserve">Please </w:t>
            </w:r>
            <w:r w:rsidRPr="005A68E9">
              <w:rPr>
                <w:rFonts w:eastAsia="Calibri" w:cs="Calibri"/>
                <w:b/>
                <w:i/>
                <w:color w:val="000000" w:themeColor="text1"/>
                <w:sz w:val="24"/>
                <w:szCs w:val="24"/>
                <w:u w:val="single"/>
              </w:rPr>
              <w:t>ONLY</w:t>
            </w:r>
            <w:r w:rsidRPr="005A68E9">
              <w:rPr>
                <w:rFonts w:eastAsia="Calibri" w:cs="Calibri"/>
                <w:bCs/>
                <w:i/>
                <w:color w:val="000000" w:themeColor="text1"/>
                <w:sz w:val="24"/>
                <w:szCs w:val="24"/>
              </w:rPr>
              <w:t xml:space="preserve"> complete if you are applying for the special class.</w:t>
            </w:r>
          </w:p>
        </w:tc>
      </w:tr>
      <w:tr w:rsidR="001155FB" w:rsidRPr="005A68E9" w14:paraId="03A2ED48" w14:textId="77777777" w:rsidTr="000F5C80">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687FA327" w14:textId="77777777" w:rsidR="001155FB" w:rsidRPr="005A68E9" w:rsidRDefault="001155FB" w:rsidP="000F5C80">
            <w:pPr>
              <w:spacing w:line="240" w:lineRule="auto"/>
              <w:rPr>
                <w:rFonts w:eastAsia="Calibri" w:cs="Calibri"/>
                <w:b/>
                <w:bCs/>
                <w:color w:val="000000" w:themeColor="text1"/>
                <w:sz w:val="24"/>
                <w:szCs w:val="24"/>
              </w:rPr>
            </w:pPr>
            <w:r w:rsidRPr="005A68E9">
              <w:rPr>
                <w:rFonts w:eastAsia="Calibri" w:cs="Calibri"/>
                <w:bCs/>
                <w:color w:val="000000" w:themeColor="text1"/>
                <w:sz w:val="24"/>
                <w:szCs w:val="24"/>
              </w:rPr>
              <w:t xml:space="preserve">Please confirm if this application is being made for:                                                                  </w:t>
            </w:r>
          </w:p>
        </w:tc>
      </w:tr>
      <w:tr w:rsidR="001155FB" w:rsidRPr="005A68E9" w14:paraId="6F244B5C" w14:textId="77777777" w:rsidTr="000F5C80">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1C759C08" w14:textId="77777777" w:rsidR="001155FB" w:rsidRPr="005A68E9" w:rsidRDefault="001155FB" w:rsidP="000F5C80">
            <w:pPr>
              <w:spacing w:line="240" w:lineRule="auto"/>
              <w:rPr>
                <w:rFonts w:eastAsia="Calibri" w:cs="Calibri"/>
                <w:b/>
                <w:bCs/>
                <w:color w:val="000000" w:themeColor="text1"/>
                <w:sz w:val="24"/>
                <w:szCs w:val="24"/>
              </w:rPr>
            </w:pPr>
            <w:r w:rsidRPr="005A68E9">
              <w:rPr>
                <w:rFonts w:eastAsia="Calibri" w:cs="Calibri"/>
                <w:bCs/>
                <w:color w:val="000000" w:themeColor="text1"/>
                <w:sz w:val="24"/>
                <w:szCs w:val="24"/>
              </w:rPr>
              <w:t xml:space="preserve">The special class only: </w:t>
            </w:r>
            <w:r w:rsidRPr="005A68E9">
              <w:rPr>
                <w:rFonts w:ascii="Wingdings" w:eastAsia="Wingdings" w:hAnsi="Wingdings" w:cs="Wingdings"/>
                <w:bCs/>
                <w:color w:val="000000" w:themeColor="text1"/>
                <w:sz w:val="24"/>
                <w:szCs w:val="24"/>
              </w:rPr>
              <w:t>¨</w:t>
            </w:r>
            <w:r w:rsidRPr="005A68E9">
              <w:rPr>
                <w:rFonts w:eastAsia="Calibri" w:cs="Calibri"/>
                <w:bCs/>
                <w:color w:val="000000" w:themeColor="text1"/>
                <w:sz w:val="24"/>
                <w:szCs w:val="24"/>
              </w:rPr>
              <w:t xml:space="preserve">        </w:t>
            </w:r>
            <w:r w:rsidRPr="005A68E9">
              <w:rPr>
                <w:rFonts w:eastAsia="Calibri" w:cs="Calibri"/>
                <w:b/>
                <w:bCs/>
                <w:i/>
                <w:color w:val="000000" w:themeColor="text1"/>
                <w:sz w:val="24"/>
                <w:szCs w:val="24"/>
                <w:u w:val="single"/>
              </w:rPr>
              <w:t>OR</w:t>
            </w:r>
            <w:r w:rsidRPr="005A68E9">
              <w:rPr>
                <w:rFonts w:eastAsia="Calibri" w:cs="Calibri"/>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66EF8D36" w14:textId="77777777" w:rsidR="001155FB" w:rsidRPr="005A68E9" w:rsidRDefault="001155FB" w:rsidP="000F5C80">
            <w:pPr>
              <w:spacing w:after="0" w:line="240" w:lineRule="auto"/>
              <w:rPr>
                <w:rFonts w:eastAsia="Calibri" w:cs="Calibri"/>
                <w:bCs/>
                <w:color w:val="000000" w:themeColor="text1"/>
                <w:sz w:val="24"/>
                <w:szCs w:val="24"/>
              </w:rPr>
            </w:pPr>
            <w:r w:rsidRPr="005A68E9">
              <w:rPr>
                <w:rFonts w:eastAsia="Calibri" w:cs="Calibri"/>
                <w:bCs/>
                <w:color w:val="000000" w:themeColor="text1"/>
                <w:sz w:val="24"/>
                <w:szCs w:val="24"/>
              </w:rPr>
              <w:t>The special class and/</w:t>
            </w:r>
            <w:r w:rsidRPr="005A68E9">
              <w:rPr>
                <w:rFonts w:eastAsia="Calibri" w:cs="Calibri"/>
                <w:b/>
                <w:bCs/>
                <w:color w:val="000000" w:themeColor="text1"/>
                <w:sz w:val="24"/>
                <w:szCs w:val="24"/>
                <w:u w:val="single"/>
              </w:rPr>
              <w:t>or</w:t>
            </w:r>
            <w:r w:rsidRPr="005A68E9">
              <w:rPr>
                <w:rFonts w:eastAsia="Calibri" w:cs="Calibri"/>
                <w:bCs/>
                <w:color w:val="000000" w:themeColor="text1"/>
                <w:sz w:val="24"/>
                <w:szCs w:val="24"/>
              </w:rPr>
              <w:t xml:space="preserve"> the mainstream year group: </w:t>
            </w:r>
            <w:r w:rsidRPr="005A68E9">
              <w:rPr>
                <w:rFonts w:ascii="Wingdings" w:eastAsia="Wingdings" w:hAnsi="Wingdings" w:cs="Wingdings"/>
                <w:bCs/>
                <w:color w:val="000000" w:themeColor="text1"/>
                <w:sz w:val="24"/>
                <w:szCs w:val="24"/>
              </w:rPr>
              <w:t>¨</w:t>
            </w:r>
          </w:p>
          <w:p w14:paraId="0F093433" w14:textId="77777777" w:rsidR="001155FB" w:rsidRPr="005A68E9" w:rsidRDefault="001155FB" w:rsidP="000F5C80">
            <w:pPr>
              <w:spacing w:line="240" w:lineRule="auto"/>
              <w:rPr>
                <w:rFonts w:eastAsia="Calibri" w:cs="Calibri"/>
                <w:b/>
                <w:bCs/>
                <w:i/>
                <w:iCs/>
                <w:color w:val="000000" w:themeColor="text1"/>
                <w:sz w:val="24"/>
                <w:szCs w:val="24"/>
              </w:rPr>
            </w:pPr>
            <w:r w:rsidRPr="005A68E9">
              <w:rPr>
                <w:rFonts w:eastAsia="Calibri" w:cs="Calibri"/>
                <w:bCs/>
                <w:i/>
                <w:iCs/>
                <w:color w:val="000000" w:themeColor="text1"/>
                <w:sz w:val="24"/>
                <w:szCs w:val="24"/>
              </w:rPr>
              <w:t>(Tick this box if you are applying for a place in the mainstream class even if there are no places in the special class.)</w:t>
            </w:r>
          </w:p>
        </w:tc>
      </w:tr>
      <w:tr w:rsidR="001155FB" w:rsidRPr="005A68E9" w14:paraId="1417FDB4" w14:textId="77777777" w:rsidTr="000F5C80">
        <w:trPr>
          <w:trHeight w:val="735"/>
        </w:trPr>
        <w:tc>
          <w:tcPr>
            <w:tcW w:w="9758" w:type="dxa"/>
            <w:gridSpan w:val="2"/>
            <w:tcBorders>
              <w:top w:val="single" w:sz="4" w:space="0" w:color="auto"/>
              <w:bottom w:val="single" w:sz="18" w:space="0" w:color="auto"/>
            </w:tcBorders>
          </w:tcPr>
          <w:p w14:paraId="5E6C0986" w14:textId="77777777" w:rsidR="001155FB" w:rsidRPr="005A68E9" w:rsidRDefault="001155FB" w:rsidP="000F5C80">
            <w:pPr>
              <w:spacing w:after="0"/>
              <w:jc w:val="both"/>
              <w:rPr>
                <w:rFonts w:eastAsia="Times New Roman" w:cs="Calibri"/>
                <w:color w:val="000000" w:themeColor="text1"/>
                <w:sz w:val="24"/>
                <w:szCs w:val="24"/>
                <w:lang w:eastAsia="en-IE"/>
              </w:rPr>
            </w:pPr>
            <w:r w:rsidRPr="005A68E9">
              <w:rPr>
                <w:rFonts w:eastAsia="Times New Roman" w:cs="Calibri"/>
                <w:color w:val="000000" w:themeColor="text1"/>
                <w:sz w:val="24"/>
                <w:szCs w:val="24"/>
                <w:lang w:eastAsia="en-IE"/>
              </w:rPr>
              <w:t>Where the student is seeking a place in the special class, please provide details below of the complex/severe educational need(s) of the student.</w:t>
            </w:r>
            <w:r w:rsidRPr="005A68E9">
              <w:rPr>
                <w:rFonts w:cs="Calibri"/>
                <w:sz w:val="24"/>
                <w:szCs w:val="24"/>
              </w:rPr>
              <w:t xml:space="preserve"> </w:t>
            </w:r>
            <w:bookmarkStart w:id="43" w:name="_Hlk40452782"/>
            <w:r w:rsidRPr="005A68E9">
              <w:rPr>
                <w:rFonts w:cs="Calibri"/>
                <w:b/>
                <w:bCs/>
                <w:sz w:val="24"/>
                <w:szCs w:val="24"/>
              </w:rPr>
              <w:t xml:space="preserve">A Relevant Report, containing the mandatory elements set out in the Admission Policy, completed within the last 24 months, </w:t>
            </w:r>
            <w:bookmarkEnd w:id="43"/>
            <w:r w:rsidRPr="005A68E9">
              <w:rPr>
                <w:rFonts w:eastAsia="Times New Roman" w:cs="Calibri"/>
                <w:b/>
                <w:bCs/>
                <w:color w:val="000000" w:themeColor="text1"/>
                <w:sz w:val="24"/>
                <w:szCs w:val="24"/>
                <w:lang w:eastAsia="en-IE"/>
              </w:rPr>
              <w:t xml:space="preserve">must also be provided to the school with this Application Form </w:t>
            </w:r>
            <w:proofErr w:type="gramStart"/>
            <w:r w:rsidRPr="005A68E9">
              <w:rPr>
                <w:rFonts w:eastAsia="Times New Roman" w:cs="Calibri"/>
                <w:b/>
                <w:bCs/>
                <w:color w:val="000000" w:themeColor="text1"/>
                <w:sz w:val="24"/>
                <w:szCs w:val="24"/>
                <w:lang w:eastAsia="en-IE"/>
              </w:rPr>
              <w:t>so as to</w:t>
            </w:r>
            <w:proofErr w:type="gramEnd"/>
            <w:r w:rsidRPr="005A68E9">
              <w:rPr>
                <w:rFonts w:eastAsia="Times New Roman" w:cs="Calibri"/>
                <w:b/>
                <w:bCs/>
                <w:color w:val="000000" w:themeColor="text1"/>
                <w:sz w:val="24"/>
                <w:szCs w:val="24"/>
                <w:lang w:eastAsia="en-IE"/>
              </w:rPr>
              <w:t xml:space="preserve"> be considered for admission to the special class. </w:t>
            </w:r>
            <w:ins w:id="44" w:author="Pamela Keegan" w:date="2025-01-27T11:54:00Z">
              <w:r w:rsidRPr="005A68E9">
                <w:rPr>
                  <w:rFonts w:eastAsia="Times New Roman" w:cs="Calibri"/>
                  <w:b/>
                  <w:bCs/>
                  <w:color w:val="000000" w:themeColor="text1"/>
                  <w:sz w:val="24"/>
                  <w:szCs w:val="24"/>
                  <w:lang w:eastAsia="en-IE"/>
                </w:rPr>
                <w:t>(</w:t>
              </w:r>
            </w:ins>
            <w:ins w:id="45" w:author="Pamela Keegan" w:date="2025-01-27T11:53:00Z">
              <w:r w:rsidRPr="005A68E9">
                <w:rPr>
                  <w:rFonts w:eastAsia="Times New Roman" w:cs="Calibri"/>
                  <w:b/>
                  <w:bCs/>
                  <w:color w:val="000000" w:themeColor="text1"/>
                  <w:sz w:val="24"/>
                  <w:szCs w:val="24"/>
                  <w:lang w:eastAsia="en-IE"/>
                </w:rPr>
                <w:t xml:space="preserve">If the student has been in a special class in </w:t>
              </w:r>
            </w:ins>
            <w:ins w:id="46" w:author="Pamela Keegan" w:date="2025-01-27T11:56:00Z">
              <w:r w:rsidRPr="005A68E9">
                <w:rPr>
                  <w:rFonts w:eastAsia="Times New Roman" w:cs="Calibri"/>
                  <w:b/>
                  <w:bCs/>
                  <w:color w:val="000000" w:themeColor="text1"/>
                  <w:sz w:val="24"/>
                  <w:szCs w:val="24"/>
                  <w:lang w:eastAsia="en-IE"/>
                </w:rPr>
                <w:t>p</w:t>
              </w:r>
            </w:ins>
            <w:ins w:id="47" w:author="Pamela Keegan" w:date="2025-01-27T11:53:00Z">
              <w:r w:rsidRPr="005A68E9">
                <w:rPr>
                  <w:rFonts w:eastAsia="Times New Roman" w:cs="Calibri"/>
                  <w:b/>
                  <w:bCs/>
                  <w:color w:val="000000" w:themeColor="text1"/>
                  <w:sz w:val="24"/>
                  <w:szCs w:val="24"/>
                  <w:lang w:eastAsia="en-IE"/>
                </w:rPr>
                <w:t xml:space="preserve">rimary </w:t>
              </w:r>
            </w:ins>
            <w:ins w:id="48" w:author="Pamela Keegan" w:date="2025-01-27T11:56:00Z">
              <w:r w:rsidRPr="005A68E9">
                <w:rPr>
                  <w:rFonts w:eastAsia="Times New Roman" w:cs="Calibri"/>
                  <w:b/>
                  <w:bCs/>
                  <w:color w:val="000000" w:themeColor="text1"/>
                  <w:sz w:val="24"/>
                  <w:szCs w:val="24"/>
                  <w:lang w:eastAsia="en-IE"/>
                </w:rPr>
                <w:t>s</w:t>
              </w:r>
            </w:ins>
            <w:ins w:id="49" w:author="Pamela Keegan" w:date="2025-01-27T11:53:00Z">
              <w:r w:rsidRPr="005A68E9">
                <w:rPr>
                  <w:rFonts w:eastAsia="Times New Roman" w:cs="Calibri"/>
                  <w:b/>
                  <w:bCs/>
                  <w:color w:val="000000" w:themeColor="text1"/>
                  <w:sz w:val="24"/>
                  <w:szCs w:val="24"/>
                  <w:lang w:eastAsia="en-IE"/>
                </w:rPr>
                <w:t xml:space="preserve">chool, the Relevant Report </w:t>
              </w:r>
            </w:ins>
            <w:ins w:id="50" w:author="Pamela Keegan" w:date="2025-01-27T12:05:00Z">
              <w:r w:rsidRPr="005A68E9">
                <w:rPr>
                  <w:rFonts w:eastAsia="Times New Roman" w:cs="Calibri"/>
                  <w:b/>
                  <w:bCs/>
                  <w:color w:val="000000" w:themeColor="text1"/>
                  <w:sz w:val="24"/>
                  <w:szCs w:val="24"/>
                  <w:lang w:eastAsia="en-IE"/>
                </w:rPr>
                <w:t xml:space="preserve">is not required </w:t>
              </w:r>
            </w:ins>
            <w:ins w:id="51" w:author="Pamela Keegan" w:date="2025-01-27T11:54:00Z">
              <w:r w:rsidRPr="005A68E9">
                <w:rPr>
                  <w:rFonts w:eastAsia="Times New Roman" w:cs="Calibri"/>
                  <w:b/>
                  <w:bCs/>
                  <w:color w:val="000000" w:themeColor="text1"/>
                  <w:sz w:val="24"/>
                  <w:szCs w:val="24"/>
                  <w:lang w:eastAsia="en-IE"/>
                </w:rPr>
                <w:t>to have been completed within the last 24 months.)</w:t>
              </w:r>
            </w:ins>
          </w:p>
          <w:p w14:paraId="71B63251" w14:textId="77777777" w:rsidR="001155FB" w:rsidRPr="005A68E9" w:rsidRDefault="001155FB" w:rsidP="000F5C80">
            <w:pPr>
              <w:spacing w:after="0"/>
              <w:jc w:val="both"/>
              <w:rPr>
                <w:rFonts w:eastAsia="Times New Roman" w:cs="Calibri"/>
                <w:color w:val="000000" w:themeColor="text1"/>
                <w:sz w:val="24"/>
                <w:szCs w:val="24"/>
                <w:lang w:eastAsia="en-IE"/>
              </w:rPr>
            </w:pPr>
          </w:p>
          <w:p w14:paraId="75B5490E" w14:textId="77777777" w:rsidR="001155FB" w:rsidRPr="005A68E9" w:rsidRDefault="001155FB" w:rsidP="000F5C80">
            <w:pPr>
              <w:spacing w:after="0"/>
              <w:jc w:val="both"/>
              <w:rPr>
                <w:rFonts w:eastAsia="Times New Roman" w:cs="Calibri"/>
                <w:color w:val="000000" w:themeColor="text1"/>
                <w:sz w:val="24"/>
                <w:szCs w:val="24"/>
                <w:lang w:eastAsia="en-IE"/>
              </w:rPr>
            </w:pPr>
            <w:r w:rsidRPr="005A68E9">
              <w:rPr>
                <w:rFonts w:eastAsia="Times New Roman" w:cs="Calibri"/>
                <w:color w:val="000000" w:themeColor="text1"/>
                <w:sz w:val="24"/>
                <w:szCs w:val="24"/>
                <w:lang w:eastAsia="en-IE"/>
              </w:rPr>
              <w:t>Please set out the details of complex/severe special educational need/s of the student:</w:t>
            </w:r>
          </w:p>
          <w:p w14:paraId="46C09333" w14:textId="77777777" w:rsidR="001155FB" w:rsidRPr="005A68E9" w:rsidRDefault="001155FB" w:rsidP="000F5C80">
            <w:pPr>
              <w:rPr>
                <w:rFonts w:eastAsia="Times New Roman" w:cs="Calibri"/>
                <w:color w:val="000000" w:themeColor="text1"/>
                <w:sz w:val="24"/>
                <w:szCs w:val="24"/>
                <w:lang w:eastAsia="en-IE"/>
              </w:rPr>
            </w:pPr>
          </w:p>
          <w:p w14:paraId="64DBE1C5" w14:textId="77777777" w:rsidR="001155FB" w:rsidRPr="005A68E9" w:rsidRDefault="001155FB" w:rsidP="000F5C80">
            <w:pPr>
              <w:rPr>
                <w:rFonts w:eastAsia="Times New Roman" w:cs="Calibri"/>
                <w:color w:val="000000" w:themeColor="text1"/>
                <w:sz w:val="24"/>
                <w:szCs w:val="24"/>
                <w:lang w:eastAsia="en-IE"/>
              </w:rPr>
            </w:pPr>
          </w:p>
          <w:p w14:paraId="62711F07" w14:textId="77777777" w:rsidR="001155FB" w:rsidRPr="005A68E9" w:rsidRDefault="001155FB" w:rsidP="000F5C80">
            <w:pPr>
              <w:rPr>
                <w:rFonts w:eastAsia="Times New Roman" w:cs="Calibri"/>
                <w:color w:val="000000" w:themeColor="text1"/>
                <w:sz w:val="24"/>
                <w:szCs w:val="24"/>
                <w:lang w:eastAsia="en-IE"/>
              </w:rPr>
            </w:pPr>
          </w:p>
          <w:p w14:paraId="28C02EEE" w14:textId="77777777" w:rsidR="001155FB" w:rsidRPr="005A68E9" w:rsidRDefault="001155FB" w:rsidP="000F5C80">
            <w:pPr>
              <w:rPr>
                <w:rFonts w:eastAsia="Times New Roman" w:cs="Calibri"/>
                <w:color w:val="000000" w:themeColor="text1"/>
                <w:sz w:val="24"/>
                <w:szCs w:val="24"/>
                <w:lang w:eastAsia="en-IE"/>
              </w:rPr>
            </w:pPr>
          </w:p>
          <w:p w14:paraId="6FD51CB3" w14:textId="77777777" w:rsidR="001155FB" w:rsidRPr="005A68E9" w:rsidRDefault="001155FB" w:rsidP="000F5C80">
            <w:pPr>
              <w:rPr>
                <w:rFonts w:eastAsia="Times New Roman" w:cs="Calibri"/>
                <w:iCs/>
                <w:color w:val="000000" w:themeColor="text1"/>
                <w:sz w:val="24"/>
                <w:szCs w:val="24"/>
                <w:lang w:eastAsia="en-IE"/>
              </w:rPr>
            </w:pPr>
          </w:p>
          <w:p w14:paraId="5DBB00BA" w14:textId="77777777" w:rsidR="001155FB" w:rsidRPr="005A68E9" w:rsidRDefault="001155FB" w:rsidP="000F5C80">
            <w:pPr>
              <w:rPr>
                <w:rFonts w:eastAsia="Times New Roman" w:cs="Calibri"/>
                <w:iCs/>
                <w:color w:val="000000" w:themeColor="text1"/>
                <w:sz w:val="24"/>
                <w:szCs w:val="24"/>
                <w:lang w:eastAsia="en-IE"/>
              </w:rPr>
            </w:pPr>
          </w:p>
          <w:p w14:paraId="6A17C997" w14:textId="77777777" w:rsidR="001155FB" w:rsidRPr="005A68E9" w:rsidRDefault="001155FB" w:rsidP="000F5C80">
            <w:pPr>
              <w:rPr>
                <w:rFonts w:eastAsia="Times New Roman" w:cs="Calibri"/>
                <w:iCs/>
                <w:color w:val="000000" w:themeColor="text1"/>
                <w:sz w:val="24"/>
                <w:szCs w:val="24"/>
                <w:lang w:eastAsia="en-IE"/>
              </w:rPr>
            </w:pPr>
          </w:p>
          <w:p w14:paraId="2D9DA6E2" w14:textId="77777777" w:rsidR="001155FB" w:rsidRPr="005A68E9" w:rsidRDefault="001155FB" w:rsidP="000F5C80">
            <w:pPr>
              <w:rPr>
                <w:rFonts w:eastAsia="Calibri" w:cs="Calibri"/>
                <w:b/>
                <w:bCs/>
                <w:color w:val="000000" w:themeColor="text1"/>
                <w:sz w:val="24"/>
                <w:szCs w:val="24"/>
              </w:rPr>
            </w:pPr>
          </w:p>
        </w:tc>
      </w:tr>
      <w:tr w:rsidR="001155FB" w:rsidRPr="005A68E9" w14:paraId="1AA1A420" w14:textId="77777777" w:rsidTr="000F5C80">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776C8E72" w14:textId="77777777" w:rsidR="001155FB" w:rsidRPr="005A68E9" w:rsidRDefault="001155FB" w:rsidP="000F5C80">
            <w:pPr>
              <w:spacing w:after="0"/>
              <w:jc w:val="center"/>
              <w:rPr>
                <w:rFonts w:eastAsia="Times New Roman" w:cs="Calibri"/>
                <w:b/>
                <w:bCs/>
                <w:color w:val="000000" w:themeColor="text1"/>
                <w:sz w:val="24"/>
                <w:szCs w:val="24"/>
                <w:lang w:eastAsia="en-IE"/>
              </w:rPr>
            </w:pPr>
            <w:r w:rsidRPr="005A68E9">
              <w:rPr>
                <w:rFonts w:eastAsia="Calibri" w:cs="Calibri"/>
                <w:b/>
                <w:bCs/>
                <w:color w:val="000000" w:themeColor="text1"/>
                <w:sz w:val="24"/>
                <w:szCs w:val="24"/>
              </w:rPr>
              <w:t xml:space="preserve">SECTION </w:t>
            </w:r>
            <w:r w:rsidRPr="00BC69C5">
              <w:rPr>
                <w:rFonts w:eastAsia="Calibri" w:cs="Calibri"/>
                <w:b/>
                <w:bCs/>
                <w:color w:val="000000" w:themeColor="text1"/>
                <w:sz w:val="24"/>
                <w:szCs w:val="24"/>
              </w:rPr>
              <w:t>5A – SELECTION CRITERIA FOR ADMISSION TO THE SPECIAL CLASS IN THE EVENT OF OVERSUBSCRIPTION</w:t>
            </w:r>
          </w:p>
        </w:tc>
      </w:tr>
      <w:tr w:rsidR="001155FB" w:rsidRPr="005A68E9" w14:paraId="291A1B4D" w14:textId="77777777" w:rsidTr="000F5C80">
        <w:trPr>
          <w:trHeight w:val="735"/>
        </w:trPr>
        <w:tc>
          <w:tcPr>
            <w:tcW w:w="9758" w:type="dxa"/>
            <w:gridSpan w:val="2"/>
            <w:tcBorders>
              <w:top w:val="single" w:sz="18" w:space="0" w:color="auto"/>
              <w:bottom w:val="single" w:sz="18" w:space="0" w:color="auto"/>
            </w:tcBorders>
            <w:vAlign w:val="center"/>
          </w:tcPr>
          <w:p w14:paraId="46222B14" w14:textId="77777777" w:rsidR="001155FB" w:rsidRPr="005A68E9" w:rsidRDefault="001155FB" w:rsidP="000F5C80">
            <w:pPr>
              <w:spacing w:before="120" w:after="120"/>
              <w:jc w:val="center"/>
              <w:rPr>
                <w:rFonts w:eastAsia="Times New Roman" w:cstheme="minorHAnsi"/>
                <w:i/>
                <w:color w:val="000000" w:themeColor="text1"/>
                <w:sz w:val="24"/>
                <w:szCs w:val="24"/>
                <w:lang w:eastAsia="en-IE"/>
              </w:rPr>
            </w:pPr>
            <w:r w:rsidRPr="005A68E9">
              <w:rPr>
                <w:rFonts w:eastAsia="Times New Roman" w:cstheme="minorHAnsi"/>
                <w:i/>
                <w:color w:val="000000" w:themeColor="text1"/>
                <w:sz w:val="24"/>
                <w:szCs w:val="24"/>
                <w:lang w:eastAsia="en-IE"/>
              </w:rPr>
              <w:t xml:space="preserve">This information will assist in determining whether the student meets the admission requirements for the special class in accordance with the order of priority as set out in the applicable section of Part B of the Admission Policy for </w:t>
            </w:r>
            <w:r>
              <w:rPr>
                <w:rFonts w:eastAsia="Times New Roman" w:cstheme="minorHAnsi"/>
                <w:i/>
                <w:color w:val="000000" w:themeColor="text1"/>
                <w:sz w:val="24"/>
                <w:szCs w:val="24"/>
                <w:lang w:eastAsia="en-IE"/>
              </w:rPr>
              <w:t>Nenagh College</w:t>
            </w:r>
          </w:p>
          <w:p w14:paraId="27DB74BC" w14:textId="77777777" w:rsidR="001155FB" w:rsidRPr="005A68E9" w:rsidRDefault="001155FB" w:rsidP="000F5C80">
            <w:pPr>
              <w:spacing w:after="0"/>
              <w:jc w:val="center"/>
              <w:rPr>
                <w:rFonts w:eastAsia="Calibri" w:cs="Calibri"/>
                <w:b/>
                <w:bCs/>
                <w:color w:val="000000" w:themeColor="text1"/>
                <w:sz w:val="24"/>
                <w:szCs w:val="24"/>
              </w:rPr>
            </w:pPr>
            <w:r w:rsidRPr="005A68E9">
              <w:rPr>
                <w:rFonts w:eastAsia="Times New Roman" w:cstheme="minorHAnsi"/>
                <w:i/>
                <w:color w:val="000000" w:themeColor="text1"/>
                <w:sz w:val="24"/>
                <w:szCs w:val="24"/>
                <w:lang w:eastAsia="en-IE"/>
              </w:rPr>
              <w:t>Please ONLY complete if you are applying for the special class.</w:t>
            </w:r>
          </w:p>
        </w:tc>
      </w:tr>
    </w:tbl>
    <w:p w14:paraId="69962BFE" w14:textId="77777777" w:rsidR="001155FB" w:rsidRPr="005A68E9" w:rsidRDefault="001155FB" w:rsidP="001155FB">
      <w:pPr>
        <w:spacing w:after="0" w:line="240" w:lineRule="auto"/>
        <w:rPr>
          <w:rFonts w:eastAsia="Calibri" w:cs="Calibri"/>
          <w:b/>
          <w:color w:val="000000" w:themeColor="text1"/>
          <w:sz w:val="8"/>
          <w:szCs w:val="8"/>
        </w:rPr>
      </w:pPr>
    </w:p>
    <w:p w14:paraId="41229301" w14:textId="77777777" w:rsidR="001155FB" w:rsidRPr="005A68E9" w:rsidRDefault="001155FB" w:rsidP="001155FB">
      <w:pPr>
        <w:spacing w:after="0" w:line="240" w:lineRule="auto"/>
        <w:rPr>
          <w:rFonts w:eastAsia="Calibri" w:cs="Calibri"/>
          <w:b/>
          <w:color w:val="000000" w:themeColor="text1"/>
          <w:sz w:val="10"/>
          <w:szCs w:val="10"/>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1155FB" w:rsidRPr="005A68E9" w14:paraId="331E3736" w14:textId="77777777" w:rsidTr="000F5C80">
        <w:trPr>
          <w:trHeight w:val="570"/>
        </w:trPr>
        <w:tc>
          <w:tcPr>
            <w:tcW w:w="9766" w:type="dxa"/>
            <w:gridSpan w:val="2"/>
            <w:shd w:val="clear" w:color="auto" w:fill="D9D9D9" w:themeFill="background1" w:themeFillShade="D9"/>
            <w:vAlign w:val="center"/>
          </w:tcPr>
          <w:p w14:paraId="666E5E22" w14:textId="77777777" w:rsidR="001155FB" w:rsidRPr="00BC69C5" w:rsidRDefault="001155FB" w:rsidP="000F5C80">
            <w:pPr>
              <w:pStyle w:val="ListParagraph"/>
              <w:numPr>
                <w:ilvl w:val="0"/>
                <w:numId w:val="6"/>
              </w:numPr>
              <w:jc w:val="both"/>
              <w:rPr>
                <w:rFonts w:eastAsia="Times New Roman" w:cs="Times New Roman"/>
                <w:b/>
                <w:bCs/>
                <w:color w:val="000000" w:themeColor="text1"/>
                <w:sz w:val="24"/>
                <w:szCs w:val="24"/>
                <w:lang w:eastAsia="en-IE"/>
              </w:rPr>
            </w:pPr>
            <w:r w:rsidRPr="00BC69C5">
              <w:rPr>
                <w:rFonts w:eastAsia="Times New Roman" w:cstheme="minorHAnsi"/>
                <w:b/>
                <w:color w:val="000000" w:themeColor="text1"/>
                <w:sz w:val="24"/>
                <w:szCs w:val="24"/>
                <w:lang w:eastAsia="en-IE"/>
              </w:rPr>
              <w:t>If the student currently has any siblings in this school, please indicate their names and current year of study</w:t>
            </w:r>
          </w:p>
        </w:tc>
      </w:tr>
      <w:tr w:rsidR="001155FB" w:rsidRPr="005A68E9" w14:paraId="6A76B080" w14:textId="77777777" w:rsidTr="000F5C80">
        <w:trPr>
          <w:trHeight w:val="570"/>
        </w:trPr>
        <w:tc>
          <w:tcPr>
            <w:tcW w:w="1686" w:type="dxa"/>
            <w:vAlign w:val="center"/>
          </w:tcPr>
          <w:p w14:paraId="2938EBEF" w14:textId="77777777" w:rsidR="001155FB" w:rsidRPr="005A68E9" w:rsidRDefault="001155FB" w:rsidP="001155FB">
            <w:pPr>
              <w:pStyle w:val="ListParagraph"/>
              <w:numPr>
                <w:ilvl w:val="0"/>
                <w:numId w:val="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07BFF716"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466EF4FA" w14:textId="77777777" w:rsidTr="000F5C80">
        <w:trPr>
          <w:trHeight w:val="570"/>
        </w:trPr>
        <w:tc>
          <w:tcPr>
            <w:tcW w:w="1686" w:type="dxa"/>
            <w:shd w:val="clear" w:color="auto" w:fill="F2F2F2" w:themeFill="background1" w:themeFillShade="F2"/>
            <w:vAlign w:val="center"/>
          </w:tcPr>
          <w:p w14:paraId="665E1077"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41AA89A2"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177CE96D" w14:textId="77777777" w:rsidTr="000F5C80">
        <w:trPr>
          <w:trHeight w:val="570"/>
        </w:trPr>
        <w:tc>
          <w:tcPr>
            <w:tcW w:w="1686" w:type="dxa"/>
            <w:vAlign w:val="center"/>
          </w:tcPr>
          <w:p w14:paraId="29B8EE98" w14:textId="77777777" w:rsidR="001155FB" w:rsidRPr="005A68E9" w:rsidRDefault="001155FB" w:rsidP="001155FB">
            <w:pPr>
              <w:pStyle w:val="ListParagraph"/>
              <w:numPr>
                <w:ilvl w:val="0"/>
                <w:numId w:val="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lastRenderedPageBreak/>
              <w:t>Name:</w:t>
            </w:r>
          </w:p>
        </w:tc>
        <w:tc>
          <w:tcPr>
            <w:tcW w:w="8080" w:type="dxa"/>
            <w:vAlign w:val="center"/>
          </w:tcPr>
          <w:p w14:paraId="36A5F38B"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1CC5660B" w14:textId="77777777" w:rsidTr="000F5C80">
        <w:trPr>
          <w:trHeight w:val="570"/>
        </w:trPr>
        <w:tc>
          <w:tcPr>
            <w:tcW w:w="1686" w:type="dxa"/>
            <w:shd w:val="clear" w:color="auto" w:fill="F2F2F2" w:themeFill="background1" w:themeFillShade="F2"/>
            <w:vAlign w:val="center"/>
          </w:tcPr>
          <w:p w14:paraId="2E13AA7A"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437FE6C8"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0A278517" w14:textId="77777777" w:rsidTr="000F5C80">
        <w:trPr>
          <w:trHeight w:val="570"/>
        </w:trPr>
        <w:tc>
          <w:tcPr>
            <w:tcW w:w="1686" w:type="dxa"/>
            <w:vAlign w:val="center"/>
          </w:tcPr>
          <w:p w14:paraId="5BE8703D" w14:textId="77777777" w:rsidR="001155FB" w:rsidRPr="005A68E9" w:rsidRDefault="001155FB" w:rsidP="001155FB">
            <w:pPr>
              <w:pStyle w:val="ListParagraph"/>
              <w:numPr>
                <w:ilvl w:val="0"/>
                <w:numId w:val="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7F26AF7F"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200803DD" w14:textId="77777777" w:rsidTr="000F5C80">
        <w:trPr>
          <w:trHeight w:val="570"/>
        </w:trPr>
        <w:tc>
          <w:tcPr>
            <w:tcW w:w="1686" w:type="dxa"/>
            <w:shd w:val="clear" w:color="auto" w:fill="F2F2F2" w:themeFill="background1" w:themeFillShade="F2"/>
            <w:vAlign w:val="center"/>
          </w:tcPr>
          <w:p w14:paraId="292970D7"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35DAA566"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25D47BC2" w14:textId="77777777" w:rsidTr="000F5C80">
        <w:trPr>
          <w:trHeight w:val="570"/>
        </w:trPr>
        <w:tc>
          <w:tcPr>
            <w:tcW w:w="1686" w:type="dxa"/>
            <w:vAlign w:val="center"/>
          </w:tcPr>
          <w:p w14:paraId="6E88E589" w14:textId="77777777" w:rsidR="001155FB" w:rsidRPr="005A68E9" w:rsidRDefault="001155FB" w:rsidP="001155FB">
            <w:pPr>
              <w:pStyle w:val="ListParagraph"/>
              <w:numPr>
                <w:ilvl w:val="0"/>
                <w:numId w:val="7"/>
              </w:numPr>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Name:</w:t>
            </w:r>
          </w:p>
        </w:tc>
        <w:tc>
          <w:tcPr>
            <w:tcW w:w="8080" w:type="dxa"/>
            <w:vAlign w:val="center"/>
          </w:tcPr>
          <w:p w14:paraId="14DAB813" w14:textId="77777777" w:rsidR="001155FB" w:rsidRPr="005A68E9" w:rsidRDefault="001155FB" w:rsidP="000F5C80">
            <w:pPr>
              <w:rPr>
                <w:rFonts w:eastAsia="Times New Roman" w:cs="Calibri"/>
                <w:b/>
                <w:bCs/>
                <w:i/>
                <w:iCs/>
                <w:color w:val="000000" w:themeColor="text1"/>
                <w:sz w:val="24"/>
                <w:szCs w:val="24"/>
                <w:lang w:eastAsia="en-IE"/>
              </w:rPr>
            </w:pPr>
          </w:p>
        </w:tc>
      </w:tr>
      <w:tr w:rsidR="001155FB" w:rsidRPr="005A68E9" w14:paraId="4EB3B8C2" w14:textId="77777777" w:rsidTr="000F5C80">
        <w:trPr>
          <w:trHeight w:val="570"/>
        </w:trPr>
        <w:tc>
          <w:tcPr>
            <w:tcW w:w="1686" w:type="dxa"/>
            <w:shd w:val="clear" w:color="auto" w:fill="F2F2F2" w:themeFill="background1" w:themeFillShade="F2"/>
            <w:vAlign w:val="center"/>
          </w:tcPr>
          <w:p w14:paraId="639C868F" w14:textId="77777777" w:rsidR="001155FB" w:rsidRPr="005A68E9" w:rsidRDefault="001155FB" w:rsidP="000F5C80">
            <w:pPr>
              <w:pStyle w:val="ListParagraph"/>
              <w:jc w:val="right"/>
              <w:rPr>
                <w:rFonts w:eastAsia="Times New Roman" w:cs="Calibri"/>
                <w:b/>
                <w:bCs/>
                <w:color w:val="000000" w:themeColor="text1"/>
                <w:sz w:val="24"/>
                <w:szCs w:val="24"/>
                <w:lang w:eastAsia="en-IE"/>
              </w:rPr>
            </w:pPr>
            <w:r w:rsidRPr="005A68E9">
              <w:rPr>
                <w:rFonts w:eastAsia="Times New Roman" w:cs="Calibri"/>
                <w:b/>
                <w:bCs/>
                <w:color w:val="000000" w:themeColor="text1"/>
                <w:sz w:val="24"/>
                <w:szCs w:val="24"/>
                <w:lang w:eastAsia="en-IE"/>
              </w:rPr>
              <w:t>Year:</w:t>
            </w:r>
          </w:p>
        </w:tc>
        <w:tc>
          <w:tcPr>
            <w:tcW w:w="8080" w:type="dxa"/>
            <w:shd w:val="clear" w:color="auto" w:fill="F2F2F2" w:themeFill="background1" w:themeFillShade="F2"/>
            <w:vAlign w:val="center"/>
          </w:tcPr>
          <w:p w14:paraId="06E307ED" w14:textId="77777777" w:rsidR="001155FB" w:rsidRPr="005A68E9" w:rsidRDefault="001155FB" w:rsidP="000F5C80">
            <w:pPr>
              <w:rPr>
                <w:rFonts w:eastAsia="Times New Roman" w:cs="Calibri"/>
                <w:b/>
                <w:bCs/>
                <w:i/>
                <w:iCs/>
                <w:color w:val="000000" w:themeColor="text1"/>
                <w:sz w:val="24"/>
                <w:szCs w:val="24"/>
                <w:lang w:eastAsia="en-IE"/>
              </w:rPr>
            </w:pPr>
          </w:p>
        </w:tc>
      </w:tr>
    </w:tbl>
    <w:p w14:paraId="5FC3C404" w14:textId="77777777" w:rsidR="001155FB" w:rsidRPr="005A68E9" w:rsidRDefault="001155FB" w:rsidP="001155FB">
      <w:pPr>
        <w:spacing w:after="0" w:line="276" w:lineRule="auto"/>
        <w:rPr>
          <w:rFonts w:eastAsia="Calibri" w:cs="Calibri"/>
          <w:b/>
          <w:color w:val="000000" w:themeColor="text1"/>
          <w:sz w:val="10"/>
          <w:szCs w:val="10"/>
        </w:rPr>
      </w:pPr>
    </w:p>
    <w:p w14:paraId="7443A99D" w14:textId="77777777" w:rsidR="001155FB" w:rsidRDefault="001155FB" w:rsidP="001155FB">
      <w:pPr>
        <w:spacing w:after="0" w:line="240" w:lineRule="auto"/>
        <w:rPr>
          <w:rFonts w:eastAsia="Calibri" w:cs="Calibri"/>
          <w:b/>
          <w:color w:val="000000" w:themeColor="text1"/>
          <w:sz w:val="10"/>
          <w:szCs w:val="1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155FB" w:rsidRPr="005A68E9" w14:paraId="33F11872" w14:textId="77777777" w:rsidTr="000F5C80">
        <w:trPr>
          <w:trHeight w:val="570"/>
        </w:trPr>
        <w:tc>
          <w:tcPr>
            <w:tcW w:w="9766" w:type="dxa"/>
            <w:gridSpan w:val="2"/>
            <w:shd w:val="clear" w:color="auto" w:fill="D9D9D9" w:themeFill="background1" w:themeFillShade="D9"/>
            <w:vAlign w:val="center"/>
          </w:tcPr>
          <w:p w14:paraId="62CED5E8" w14:textId="20F69DF0" w:rsidR="001155FB" w:rsidRPr="005A68E9" w:rsidRDefault="001155FB" w:rsidP="000F5C80">
            <w:pPr>
              <w:pStyle w:val="ListParagraph"/>
              <w:numPr>
                <w:ilvl w:val="0"/>
                <w:numId w:val="6"/>
              </w:numPr>
              <w:jc w:val="both"/>
              <w:rPr>
                <w:rFonts w:eastAsia="Times New Roman" w:cs="Times New Roman"/>
                <w:b/>
                <w:bCs/>
                <w:color w:val="000000" w:themeColor="text1"/>
                <w:sz w:val="24"/>
                <w:szCs w:val="24"/>
                <w:lang w:eastAsia="en-IE"/>
              </w:rPr>
            </w:pPr>
            <w:ins w:id="52" w:author="ETBI" w:date="2025-06-04T16:59:00Z">
              <w:r w:rsidRPr="004F72B1">
                <w:rPr>
                  <w:rFonts w:eastAsia="Times New Roman" w:cstheme="minorHAnsi"/>
                  <w:b/>
                  <w:color w:val="000000" w:themeColor="text1"/>
                  <w:sz w:val="24"/>
                  <w:szCs w:val="24"/>
                  <w:lang w:eastAsia="en-IE"/>
                </w:rPr>
                <w:t xml:space="preserve">Please provide the student’s date of birth </w:t>
              </w:r>
              <w:proofErr w:type="gramStart"/>
              <w:r w:rsidRPr="004F72B1">
                <w:rPr>
                  <w:rFonts w:eastAsia="Times New Roman" w:cstheme="minorHAnsi"/>
                  <w:b/>
                  <w:color w:val="000000" w:themeColor="text1"/>
                  <w:sz w:val="24"/>
                  <w:szCs w:val="24"/>
                  <w:lang w:eastAsia="en-IE"/>
                </w:rPr>
                <w:t>in order to</w:t>
              </w:r>
              <w:proofErr w:type="gramEnd"/>
              <w:r w:rsidRPr="004F72B1">
                <w:rPr>
                  <w:rFonts w:eastAsia="Times New Roman" w:cstheme="minorHAnsi"/>
                  <w:b/>
                  <w:color w:val="000000" w:themeColor="text1"/>
                  <w:sz w:val="24"/>
                  <w:szCs w:val="24"/>
                  <w:lang w:eastAsia="en-IE"/>
                </w:rPr>
                <w:t xml:space="preserve"> establish whether the student will be </w:t>
              </w:r>
            </w:ins>
            <w:ins w:id="53" w:author="ETBI" w:date="2025-06-04T19:02:00Z">
              <w:r w:rsidRPr="004F72B1">
                <w:rPr>
                  <w:rFonts w:eastAsia="Times New Roman" w:cstheme="minorHAnsi"/>
                  <w:b/>
                  <w:color w:val="000000" w:themeColor="text1"/>
                  <w:sz w:val="24"/>
                  <w:szCs w:val="24"/>
                  <w:lang w:eastAsia="en-IE"/>
                </w:rPr>
                <w:t xml:space="preserve">at least </w:t>
              </w:r>
            </w:ins>
            <w:ins w:id="54" w:author="ETBI" w:date="2025-06-04T16:59:00Z">
              <w:r w:rsidRPr="004F72B1">
                <w:rPr>
                  <w:rFonts w:eastAsia="Times New Roman" w:cstheme="minorHAnsi"/>
                  <w:b/>
                  <w:color w:val="000000" w:themeColor="text1"/>
                  <w:sz w:val="24"/>
                  <w:szCs w:val="24"/>
                  <w:lang w:eastAsia="en-IE"/>
                </w:rPr>
                <w:t xml:space="preserve">12 years of age by the </w:t>
              </w:r>
              <w:proofErr w:type="gramStart"/>
              <w:r w:rsidRPr="004F72B1">
                <w:rPr>
                  <w:rFonts w:eastAsia="Times New Roman" w:cstheme="minorHAnsi"/>
                  <w:b/>
                  <w:color w:val="000000" w:themeColor="text1"/>
                  <w:sz w:val="24"/>
                  <w:szCs w:val="24"/>
                  <w:lang w:eastAsia="en-IE"/>
                </w:rPr>
                <w:t>31st</w:t>
              </w:r>
              <w:proofErr w:type="gramEnd"/>
              <w:r w:rsidRPr="004F72B1">
                <w:rPr>
                  <w:rFonts w:eastAsia="Times New Roman" w:cstheme="minorHAnsi"/>
                  <w:b/>
                  <w:color w:val="000000" w:themeColor="text1"/>
                  <w:sz w:val="24"/>
                  <w:szCs w:val="24"/>
                  <w:lang w:eastAsia="en-IE"/>
                </w:rPr>
                <w:t xml:space="preserve"> January of the academic year to which s/he is applying to be enrolled in </w:t>
              </w:r>
            </w:ins>
            <w:ins w:id="55" w:author="ETBI" w:date="2025-06-04T19:02:00Z">
              <w:r w:rsidRPr="004F72B1">
                <w:rPr>
                  <w:rFonts w:eastAsia="Times New Roman" w:cstheme="minorHAnsi"/>
                  <w:b/>
                  <w:color w:val="000000" w:themeColor="text1"/>
                  <w:sz w:val="24"/>
                  <w:szCs w:val="24"/>
                  <w:lang w:eastAsia="en-IE"/>
                </w:rPr>
                <w:t>the Special Class.</w:t>
              </w:r>
            </w:ins>
            <w:ins w:id="56" w:author="ETBI" w:date="2025-06-04T16:59:00Z">
              <w:r w:rsidRPr="004F72B1">
                <w:rPr>
                  <w:rFonts w:eastAsia="Times New Roman" w:cstheme="minorHAnsi"/>
                  <w:b/>
                  <w:color w:val="000000" w:themeColor="text1"/>
                  <w:sz w:val="24"/>
                  <w:szCs w:val="24"/>
                  <w:lang w:eastAsia="en-IE"/>
                </w:rPr>
                <w:t xml:space="preserve"> Please note that an origina</w:t>
              </w:r>
            </w:ins>
            <w:r>
              <w:rPr>
                <w:rFonts w:eastAsia="Times New Roman" w:cstheme="minorHAnsi"/>
                <w:b/>
                <w:color w:val="000000" w:themeColor="text1"/>
                <w:sz w:val="24"/>
                <w:szCs w:val="24"/>
                <w:lang w:eastAsia="en-IE"/>
              </w:rPr>
              <w:t>l</w:t>
            </w:r>
            <w:ins w:id="57" w:author="ETBI" w:date="2025-06-04T16:59:00Z">
              <w:r w:rsidRPr="004F72B1">
                <w:rPr>
                  <w:rFonts w:eastAsia="Times New Roman" w:cstheme="minorHAnsi"/>
                  <w:b/>
                  <w:color w:val="000000" w:themeColor="text1"/>
                  <w:sz w:val="24"/>
                  <w:szCs w:val="24"/>
                  <w:lang w:eastAsia="en-IE"/>
                </w:rPr>
                <w:t xml:space="preserve"> birth certificate will be required in support of this. </w:t>
              </w:r>
            </w:ins>
          </w:p>
        </w:tc>
      </w:tr>
      <w:tr w:rsidR="001155FB" w:rsidRPr="005A68E9" w14:paraId="368153BE" w14:textId="77777777" w:rsidTr="000F5C80">
        <w:trPr>
          <w:trHeight w:val="570"/>
        </w:trPr>
        <w:tc>
          <w:tcPr>
            <w:tcW w:w="1820" w:type="dxa"/>
            <w:vAlign w:val="center"/>
          </w:tcPr>
          <w:p w14:paraId="4343AE39" w14:textId="77777777" w:rsidR="001155FB" w:rsidRPr="005A68E9" w:rsidRDefault="001155FB" w:rsidP="000F5C80">
            <w:pPr>
              <w:pStyle w:val="ListParagraph"/>
              <w:ind w:left="149" w:right="39"/>
              <w:jc w:val="right"/>
              <w:rPr>
                <w:rFonts w:eastAsia="Times New Roman" w:cs="Calibri"/>
                <w:b/>
                <w:bCs/>
                <w:color w:val="000000" w:themeColor="text1"/>
                <w:sz w:val="24"/>
                <w:szCs w:val="24"/>
                <w:lang w:eastAsia="en-IE"/>
              </w:rPr>
            </w:pPr>
            <w:ins w:id="58" w:author="ETBI" w:date="2025-06-04T16:59:00Z">
              <w:r w:rsidRPr="005A68E9">
                <w:rPr>
                  <w:rFonts w:eastAsia="Times New Roman" w:cs="Calibri"/>
                  <w:b/>
                  <w:bCs/>
                  <w:color w:val="000000" w:themeColor="text1"/>
                  <w:sz w:val="24"/>
                  <w:szCs w:val="24"/>
                  <w:lang w:eastAsia="en-IE"/>
                </w:rPr>
                <w:t>Date of Birth:</w:t>
              </w:r>
            </w:ins>
          </w:p>
        </w:tc>
        <w:tc>
          <w:tcPr>
            <w:tcW w:w="7946" w:type="dxa"/>
            <w:vAlign w:val="center"/>
          </w:tcPr>
          <w:p w14:paraId="167F8E43" w14:textId="77777777" w:rsidR="001155FB" w:rsidRPr="005A68E9" w:rsidRDefault="001155FB" w:rsidP="000F5C80">
            <w:pPr>
              <w:rPr>
                <w:rFonts w:eastAsia="Times New Roman" w:cs="Calibri"/>
                <w:b/>
                <w:bCs/>
                <w:i/>
                <w:iCs/>
                <w:color w:val="000000" w:themeColor="text1"/>
                <w:sz w:val="24"/>
                <w:szCs w:val="24"/>
                <w:lang w:eastAsia="en-IE"/>
              </w:rPr>
            </w:pPr>
          </w:p>
        </w:tc>
      </w:tr>
    </w:tbl>
    <w:p w14:paraId="1A766ABB" w14:textId="77777777" w:rsidR="001155FB" w:rsidRDefault="001155FB" w:rsidP="001155FB">
      <w:pPr>
        <w:spacing w:after="0" w:line="240" w:lineRule="auto"/>
        <w:rPr>
          <w:rFonts w:eastAsia="Calibri" w:cs="Calibri"/>
          <w:b/>
          <w:color w:val="000000" w:themeColor="text1"/>
          <w:sz w:val="10"/>
          <w:szCs w:val="10"/>
        </w:rPr>
      </w:pPr>
    </w:p>
    <w:p w14:paraId="4BE93F15" w14:textId="77777777" w:rsidR="001155FB" w:rsidRPr="005A68E9" w:rsidRDefault="001155FB" w:rsidP="001155FB">
      <w:pPr>
        <w:spacing w:after="0" w:line="240" w:lineRule="auto"/>
        <w:rPr>
          <w:rFonts w:eastAsia="Calibri" w:cs="Calibri"/>
          <w:b/>
          <w:color w:val="000000" w:themeColor="text1"/>
          <w:sz w:val="10"/>
          <w:szCs w:val="10"/>
        </w:rPr>
      </w:pPr>
    </w:p>
    <w:p w14:paraId="4E25D67B" w14:textId="77777777" w:rsidR="001155FB" w:rsidRPr="005A68E9" w:rsidRDefault="001155FB" w:rsidP="001155FB">
      <w:pPr>
        <w:spacing w:after="0" w:line="240" w:lineRule="auto"/>
        <w:rPr>
          <w:rFonts w:eastAsia="Calibri" w:cs="Calibri"/>
          <w:b/>
          <w:color w:val="000000" w:themeColor="text1"/>
          <w:sz w:val="24"/>
          <w:szCs w:val="24"/>
        </w:rPr>
      </w:pPr>
    </w:p>
    <w:p w14:paraId="1CA1FBF6" w14:textId="77777777" w:rsidR="001155FB" w:rsidRPr="005A68E9" w:rsidRDefault="001155FB" w:rsidP="001155FB">
      <w:pPr>
        <w:spacing w:after="0" w:line="240" w:lineRule="auto"/>
        <w:rPr>
          <w:rFonts w:eastAsia="Calibri" w:cs="Calibri"/>
          <w:b/>
          <w:color w:val="000000" w:themeColor="text1"/>
          <w:sz w:val="10"/>
          <w:szCs w:val="10"/>
        </w:rPr>
      </w:pPr>
    </w:p>
    <w:p w14:paraId="0D4BC697" w14:textId="77777777" w:rsidR="001155FB" w:rsidRPr="005A68E9" w:rsidRDefault="001155FB" w:rsidP="001155FB">
      <w:pPr>
        <w:spacing w:after="0"/>
        <w:rPr>
          <w:sz w:val="10"/>
          <w:szCs w:val="10"/>
        </w:rPr>
      </w:pPr>
      <w:r w:rsidRPr="005A68E9">
        <w:rPr>
          <w:sz w:val="10"/>
          <w:szCs w:val="10"/>
        </w:rPr>
        <w:t>.</w:t>
      </w:r>
    </w:p>
    <w:p w14:paraId="2F0E4781" w14:textId="77777777" w:rsidR="001155FB" w:rsidRDefault="001155FB" w:rsidP="001155FB">
      <w:pPr>
        <w:spacing w:after="0"/>
        <w:rPr>
          <w:sz w:val="10"/>
          <w:szCs w:val="10"/>
        </w:rPr>
      </w:pPr>
    </w:p>
    <w:p w14:paraId="51D9DFA0" w14:textId="77777777" w:rsidR="001155FB" w:rsidRDefault="001155FB" w:rsidP="001155FB">
      <w:pPr>
        <w:spacing w:after="0"/>
        <w:rPr>
          <w:sz w:val="10"/>
          <w:szCs w:val="10"/>
        </w:rPr>
      </w:pPr>
    </w:p>
    <w:p w14:paraId="2E64ED12" w14:textId="77777777" w:rsidR="001155FB" w:rsidRPr="005A68E9" w:rsidRDefault="001155FB" w:rsidP="001155FB">
      <w:pPr>
        <w:spacing w:after="0"/>
        <w:rPr>
          <w:sz w:val="10"/>
          <w:szCs w:val="10"/>
        </w:rPr>
      </w:pPr>
    </w:p>
    <w:p w14:paraId="70E78D40" w14:textId="77777777" w:rsidR="001155FB" w:rsidRPr="005A68E9" w:rsidRDefault="001155FB" w:rsidP="001155FB">
      <w:pPr>
        <w:spacing w:after="0"/>
        <w:rPr>
          <w:sz w:val="8"/>
          <w:szCs w:val="8"/>
        </w:rPr>
      </w:pPr>
    </w:p>
    <w:p w14:paraId="7E22B58D" w14:textId="77777777" w:rsidR="001155FB" w:rsidRPr="005A68E9" w:rsidRDefault="001155FB" w:rsidP="001155FB">
      <w:pPr>
        <w:spacing w:after="0"/>
        <w:rPr>
          <w:sz w:val="10"/>
          <w:szCs w:val="10"/>
        </w:rPr>
      </w:pPr>
    </w:p>
    <w:p w14:paraId="149BD23E" w14:textId="77777777" w:rsidR="001155FB" w:rsidRPr="005A68E9" w:rsidRDefault="001155FB" w:rsidP="001155FB">
      <w:pPr>
        <w:spacing w:after="0"/>
        <w:rPr>
          <w:sz w:val="10"/>
          <w:szCs w:val="10"/>
        </w:rPr>
      </w:pPr>
    </w:p>
    <w:p w14:paraId="38DD5D48" w14:textId="77777777" w:rsidR="001155FB" w:rsidRPr="005A68E9" w:rsidRDefault="001155FB" w:rsidP="001155FB">
      <w:pPr>
        <w:spacing w:after="0"/>
        <w:rPr>
          <w:sz w:val="10"/>
          <w:szCs w:val="10"/>
        </w:rPr>
      </w:pPr>
    </w:p>
    <w:p w14:paraId="1F5054F2" w14:textId="77777777" w:rsidR="001155FB" w:rsidRDefault="001155FB" w:rsidP="001155FB">
      <w:pPr>
        <w:spacing w:line="240" w:lineRule="auto"/>
        <w:rPr>
          <w:rFonts w:eastAsia="Calibri" w:cs="Calibri"/>
          <w:b/>
          <w:color w:val="000000" w:themeColor="text1"/>
          <w:sz w:val="14"/>
          <w:szCs w:val="14"/>
        </w:rPr>
      </w:pPr>
    </w:p>
    <w:p w14:paraId="67D78DD2" w14:textId="77777777" w:rsidR="001155FB" w:rsidRDefault="001155FB" w:rsidP="001155FB">
      <w:pPr>
        <w:rPr>
          <w:rFonts w:eastAsia="Calibri" w:cs="Calibri"/>
          <w:b/>
          <w:color w:val="000000" w:themeColor="text1"/>
          <w:sz w:val="14"/>
          <w:szCs w:val="14"/>
        </w:rPr>
      </w:pPr>
      <w:r>
        <w:rPr>
          <w:rFonts w:eastAsia="Calibri" w:cs="Calibri"/>
          <w:b/>
          <w:color w:val="000000" w:themeColor="text1"/>
          <w:sz w:val="14"/>
          <w:szCs w:val="14"/>
        </w:rP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1155FB" w:rsidRPr="005A68E9" w14:paraId="348A5ED4" w14:textId="77777777" w:rsidTr="000F5C80">
        <w:trPr>
          <w:trHeight w:val="10302"/>
        </w:trPr>
        <w:tc>
          <w:tcPr>
            <w:tcW w:w="9766" w:type="dxa"/>
          </w:tcPr>
          <w:p w14:paraId="53689D2F" w14:textId="77777777" w:rsidR="001155FB" w:rsidRPr="005A68E9" w:rsidRDefault="001155FB" w:rsidP="000F5C80">
            <w:pPr>
              <w:jc w:val="both"/>
              <w:rPr>
                <w:b/>
                <w:sz w:val="24"/>
                <w:szCs w:val="24"/>
                <w:u w:val="single"/>
              </w:rPr>
            </w:pPr>
            <w:r w:rsidRPr="005A68E9">
              <w:lastRenderedPageBreak/>
              <w:br w:type="page"/>
            </w:r>
            <w:r w:rsidRPr="005A68E9">
              <w:br w:type="page"/>
            </w:r>
            <w:r w:rsidRPr="005A68E9">
              <w:rPr>
                <w:b/>
                <w:bCs/>
                <w:sz w:val="24"/>
                <w:szCs w:val="24"/>
              </w:rPr>
              <w:br w:type="page"/>
            </w:r>
            <w:r w:rsidRPr="005A68E9">
              <w:rPr>
                <w:b/>
                <w:sz w:val="24"/>
                <w:szCs w:val="24"/>
                <w:u w:val="single"/>
              </w:rPr>
              <w:t>IMPORTANT INFORMATION:</w:t>
            </w:r>
          </w:p>
          <w:p w14:paraId="6F63037D" w14:textId="77777777" w:rsidR="001155FB" w:rsidRPr="00546B40" w:rsidRDefault="001155FB" w:rsidP="001155FB">
            <w:pPr>
              <w:pStyle w:val="ListParagraph"/>
              <w:numPr>
                <w:ilvl w:val="0"/>
                <w:numId w:val="1"/>
              </w:numPr>
              <w:spacing w:line="240" w:lineRule="auto"/>
              <w:jc w:val="both"/>
              <w:rPr>
                <w:b/>
                <w:bCs/>
                <w:sz w:val="24"/>
                <w:szCs w:val="24"/>
              </w:rPr>
            </w:pPr>
            <w:r w:rsidRPr="00546B40">
              <w:rPr>
                <w:b/>
                <w:bCs/>
                <w:sz w:val="24"/>
                <w:szCs w:val="24"/>
              </w:rPr>
              <w:t>You are required to submit:</w:t>
            </w:r>
          </w:p>
          <w:p w14:paraId="4489D66F" w14:textId="4C9FE6A9" w:rsidR="001155FB" w:rsidRPr="00546B40" w:rsidRDefault="001155FB" w:rsidP="001155FB">
            <w:pPr>
              <w:pStyle w:val="ListParagraph"/>
              <w:numPr>
                <w:ilvl w:val="0"/>
                <w:numId w:val="8"/>
              </w:numPr>
              <w:spacing w:line="240" w:lineRule="auto"/>
              <w:ind w:left="1150" w:hanging="425"/>
              <w:jc w:val="both"/>
              <w:rPr>
                <w:b/>
                <w:bCs/>
                <w:sz w:val="24"/>
                <w:szCs w:val="24"/>
              </w:rPr>
            </w:pPr>
            <w:r w:rsidRPr="00546B40">
              <w:rPr>
                <w:b/>
                <w:bCs/>
                <w:sz w:val="24"/>
                <w:szCs w:val="24"/>
              </w:rPr>
              <w:t xml:space="preserve"> </w:t>
            </w:r>
            <w:ins w:id="59" w:author="ETBI" w:date="2025-06-04T15:24:00Z">
              <w:r w:rsidRPr="00546B40">
                <w:rPr>
                  <w:b/>
                  <w:bCs/>
                  <w:sz w:val="24"/>
                  <w:szCs w:val="24"/>
                </w:rPr>
                <w:t xml:space="preserve">An original </w:t>
              </w:r>
              <w:r w:rsidRPr="00546B40">
                <w:rPr>
                  <w:b/>
                  <w:sz w:val="24"/>
                  <w:szCs w:val="24"/>
                </w:rPr>
                <w:t>Birth</w:t>
              </w:r>
            </w:ins>
            <w:ins w:id="60" w:author="ETBI" w:date="2025-06-04T19:18:00Z">
              <w:r w:rsidRPr="00546B40">
                <w:rPr>
                  <w:b/>
                  <w:sz w:val="24"/>
                  <w:szCs w:val="24"/>
                </w:rPr>
                <w:t xml:space="preserve"> </w:t>
              </w:r>
            </w:ins>
            <w:ins w:id="61" w:author="ETBI" w:date="2025-06-04T15:24:00Z">
              <w:r w:rsidRPr="00546B40">
                <w:rPr>
                  <w:b/>
                  <w:sz w:val="24"/>
                  <w:szCs w:val="24"/>
                </w:rPr>
                <w:t xml:space="preserve">Certificate </w:t>
              </w:r>
            </w:ins>
          </w:p>
          <w:p w14:paraId="76F43C42" w14:textId="2CB905C8" w:rsidR="001155FB" w:rsidRPr="00546B40" w:rsidRDefault="001155FB" w:rsidP="001155FB">
            <w:pPr>
              <w:pStyle w:val="ListParagraph"/>
              <w:numPr>
                <w:ilvl w:val="0"/>
                <w:numId w:val="8"/>
              </w:numPr>
              <w:spacing w:line="240" w:lineRule="auto"/>
              <w:ind w:left="1150" w:hanging="425"/>
              <w:jc w:val="both"/>
              <w:rPr>
                <w:b/>
                <w:bCs/>
                <w:sz w:val="24"/>
                <w:szCs w:val="24"/>
              </w:rPr>
            </w:pPr>
            <w:r w:rsidRPr="00546B40">
              <w:rPr>
                <w:b/>
                <w:bCs/>
                <w:sz w:val="24"/>
                <w:szCs w:val="24"/>
              </w:rPr>
              <w:t xml:space="preserve">If applying for the Special Class, a Relevant Report completed within the </w:t>
            </w:r>
            <w:ins w:id="62" w:author="Pamela Keegan" w:date="2025-01-28T09:42:00Z">
              <w:r w:rsidRPr="00546B40">
                <w:rPr>
                  <w:b/>
                  <w:bCs/>
                  <w:sz w:val="24"/>
                  <w:szCs w:val="24"/>
                </w:rPr>
                <w:t>applicable time</w:t>
              </w:r>
            </w:ins>
            <w:ins w:id="63" w:author="Pamela Keegan" w:date="2025-01-28T09:43:00Z">
              <w:r w:rsidRPr="00546B40">
                <w:rPr>
                  <w:b/>
                  <w:bCs/>
                  <w:sz w:val="24"/>
                  <w:szCs w:val="24"/>
                </w:rPr>
                <w:t>frame</w:t>
              </w:r>
            </w:ins>
            <w:r w:rsidRPr="00546B40">
              <w:rPr>
                <w:b/>
                <w:bCs/>
                <w:sz w:val="24"/>
                <w:szCs w:val="24"/>
              </w:rPr>
              <w:t>, containing the mandatory elements set out in the Admission Policy</w:t>
            </w:r>
          </w:p>
          <w:p w14:paraId="12B8AB50" w14:textId="77777777" w:rsidR="001155FB" w:rsidRPr="00546B40" w:rsidRDefault="001155FB" w:rsidP="001155FB">
            <w:pPr>
              <w:pStyle w:val="ListParagraph"/>
              <w:numPr>
                <w:ilvl w:val="0"/>
                <w:numId w:val="8"/>
              </w:numPr>
              <w:spacing w:line="240" w:lineRule="auto"/>
              <w:ind w:left="1150" w:hanging="425"/>
              <w:jc w:val="both"/>
              <w:rPr>
                <w:b/>
                <w:bCs/>
                <w:sz w:val="24"/>
                <w:szCs w:val="24"/>
              </w:rPr>
            </w:pPr>
            <w:ins w:id="64" w:author="ETBI" w:date="2025-06-04T15:13:00Z">
              <w:r w:rsidRPr="00546B40">
                <w:rPr>
                  <w:b/>
                  <w:bCs/>
                  <w:sz w:val="24"/>
                  <w:szCs w:val="24"/>
                </w:rPr>
                <w:t xml:space="preserve">If applying </w:t>
              </w:r>
              <w:r w:rsidRPr="00546B40">
                <w:rPr>
                  <w:b/>
                  <w:sz w:val="24"/>
                  <w:szCs w:val="24"/>
                </w:rPr>
                <w:t xml:space="preserve">for the Special </w:t>
              </w:r>
            </w:ins>
            <w:ins w:id="65" w:author="ETBI" w:date="2025-06-04T15:14:00Z">
              <w:r w:rsidRPr="00546B40">
                <w:rPr>
                  <w:b/>
                  <w:sz w:val="24"/>
                  <w:szCs w:val="24"/>
                </w:rPr>
                <w:t>C</w:t>
              </w:r>
            </w:ins>
            <w:ins w:id="66" w:author="ETBI" w:date="2025-06-04T15:13:00Z">
              <w:r w:rsidRPr="00546B40">
                <w:rPr>
                  <w:b/>
                  <w:sz w:val="24"/>
                  <w:szCs w:val="24"/>
                </w:rPr>
                <w:t xml:space="preserve">lass, documentation from the NCSE (National Council for Special Education) confirming that the child is known to the NCSE and has the required diagnosis and recommendation for a Special Class, in addition to a Relevant Report. </w:t>
              </w:r>
            </w:ins>
          </w:p>
          <w:p w14:paraId="5190CEF0" w14:textId="77777777" w:rsidR="001155FB" w:rsidRPr="00546B40" w:rsidRDefault="001155FB" w:rsidP="000F5C80">
            <w:pPr>
              <w:pStyle w:val="ListParagraph"/>
              <w:ind w:left="1150"/>
              <w:jc w:val="both"/>
              <w:rPr>
                <w:b/>
                <w:bCs/>
                <w:sz w:val="24"/>
                <w:szCs w:val="24"/>
              </w:rPr>
            </w:pPr>
          </w:p>
          <w:p w14:paraId="3B5FB3D7" w14:textId="77777777" w:rsidR="001155FB" w:rsidRPr="00546B40" w:rsidRDefault="001155FB" w:rsidP="000F5C80">
            <w:pPr>
              <w:jc w:val="both"/>
              <w:rPr>
                <w:b/>
                <w:bCs/>
                <w:sz w:val="24"/>
                <w:szCs w:val="24"/>
              </w:rPr>
            </w:pPr>
          </w:p>
          <w:p w14:paraId="61831319" w14:textId="77777777" w:rsidR="001155FB" w:rsidRPr="00546B40" w:rsidRDefault="001155FB" w:rsidP="001155FB">
            <w:pPr>
              <w:pStyle w:val="ListParagraph"/>
              <w:numPr>
                <w:ilvl w:val="0"/>
                <w:numId w:val="9"/>
              </w:numPr>
              <w:spacing w:line="240" w:lineRule="auto"/>
              <w:jc w:val="both"/>
              <w:rPr>
                <w:ins w:id="67" w:author="ETBI" w:date="2025-06-04T23:00:00Z"/>
                <w:b/>
                <w:bCs/>
                <w:sz w:val="24"/>
                <w:szCs w:val="24"/>
              </w:rPr>
            </w:pPr>
            <w:proofErr w:type="gramStart"/>
            <w:r w:rsidRPr="00546B40">
              <w:rPr>
                <w:b/>
                <w:bCs/>
                <w:sz w:val="24"/>
                <w:szCs w:val="24"/>
              </w:rPr>
              <w:t>All of</w:t>
            </w:r>
            <w:proofErr w:type="gramEnd"/>
            <w:r w:rsidRPr="00546B40">
              <w:rPr>
                <w:b/>
                <w:bCs/>
                <w:sz w:val="24"/>
                <w:szCs w:val="24"/>
              </w:rPr>
              <w:t xml:space="preserve"> the information that you provide in this Application Form is taken in good faith. If it </w:t>
            </w:r>
            <w:r w:rsidRPr="00546B40">
              <w:rPr>
                <w:b/>
                <w:sz w:val="24"/>
                <w:szCs w:val="24"/>
              </w:rPr>
              <w:t>is</w:t>
            </w:r>
            <w:r w:rsidRPr="00546B40">
              <w:rPr>
                <w:b/>
                <w:bCs/>
                <w:sz w:val="24"/>
                <w:szCs w:val="24"/>
              </w:rPr>
              <w:t xml:space="preserve"> found that any of the information is incorrect, misleading or incomplete, the application may be rendered invalid.</w:t>
            </w:r>
          </w:p>
          <w:p w14:paraId="7C8097AC" w14:textId="77777777" w:rsidR="001155FB" w:rsidRPr="00546B40" w:rsidRDefault="001155FB" w:rsidP="000F5C80">
            <w:pPr>
              <w:pStyle w:val="ListParagraph"/>
              <w:numPr>
                <w:ilvl w:val="0"/>
                <w:numId w:val="1"/>
              </w:numPr>
              <w:spacing w:after="160"/>
              <w:jc w:val="both"/>
              <w:rPr>
                <w:b/>
                <w:sz w:val="24"/>
                <w:szCs w:val="24"/>
              </w:rPr>
            </w:pPr>
            <w:ins w:id="68" w:author="ETBI" w:date="2025-06-04T23:00:00Z">
              <w:r w:rsidRPr="00546B40">
                <w:rPr>
                  <w:b/>
                  <w:sz w:val="24"/>
                  <w:szCs w:val="24"/>
                </w:rPr>
                <w:t>Incomplete applications will not be processed by the school, in line with the Admission Policy.</w:t>
              </w:r>
            </w:ins>
          </w:p>
          <w:p w14:paraId="6C478968" w14:textId="77777777" w:rsidR="001155FB" w:rsidRPr="005A68E9" w:rsidRDefault="001155FB" w:rsidP="001155FB">
            <w:pPr>
              <w:pStyle w:val="ListParagraph"/>
              <w:numPr>
                <w:ilvl w:val="0"/>
                <w:numId w:val="1"/>
              </w:numPr>
              <w:spacing w:line="240" w:lineRule="auto"/>
              <w:jc w:val="both"/>
              <w:rPr>
                <w:b/>
                <w:sz w:val="24"/>
                <w:szCs w:val="24"/>
              </w:rPr>
            </w:pPr>
            <w:r w:rsidRPr="005A68E9">
              <w:rPr>
                <w:b/>
                <w:sz w:val="24"/>
                <w:szCs w:val="24"/>
              </w:rPr>
              <w:t>Please understand that it your responsibility to inform the school of any change in contact information or circumstances relating to this application.</w:t>
            </w:r>
          </w:p>
          <w:p w14:paraId="0F6F5897" w14:textId="77777777" w:rsidR="001155FB" w:rsidRDefault="001155FB" w:rsidP="001155FB">
            <w:pPr>
              <w:pStyle w:val="ListParagraph"/>
              <w:numPr>
                <w:ilvl w:val="0"/>
                <w:numId w:val="1"/>
              </w:numPr>
              <w:spacing w:line="240" w:lineRule="auto"/>
              <w:jc w:val="both"/>
              <w:rPr>
                <w:b/>
                <w:sz w:val="24"/>
                <w:szCs w:val="24"/>
              </w:rPr>
            </w:pPr>
            <w:r w:rsidRPr="005A68E9">
              <w:rPr>
                <w:b/>
                <w:sz w:val="24"/>
                <w:szCs w:val="24"/>
              </w:rPr>
              <w:t xml:space="preserve">For information regarding how personal data is processed by the school and </w:t>
            </w:r>
            <w:r>
              <w:rPr>
                <w:b/>
                <w:sz w:val="24"/>
                <w:szCs w:val="24"/>
              </w:rPr>
              <w:t>Tipperary ETB</w:t>
            </w:r>
            <w:r w:rsidRPr="005A68E9">
              <w:rPr>
                <w:b/>
                <w:sz w:val="24"/>
                <w:szCs w:val="24"/>
              </w:rPr>
              <w:t>, please see overleaf.</w:t>
            </w:r>
          </w:p>
          <w:p w14:paraId="3DA64B6F" w14:textId="77777777" w:rsidR="001155FB" w:rsidRDefault="001155FB" w:rsidP="000F5C80">
            <w:pPr>
              <w:jc w:val="both"/>
              <w:rPr>
                <w:b/>
                <w:sz w:val="24"/>
                <w:szCs w:val="24"/>
              </w:rPr>
            </w:pPr>
          </w:p>
          <w:p w14:paraId="2FA8AC1B" w14:textId="77777777" w:rsidR="001155FB" w:rsidRPr="00DD1D10" w:rsidRDefault="001155FB" w:rsidP="000F5C80">
            <w:pPr>
              <w:jc w:val="both"/>
              <w:rPr>
                <w:b/>
                <w:sz w:val="24"/>
                <w:szCs w:val="24"/>
              </w:rPr>
            </w:pPr>
            <w:r w:rsidRPr="00DD1D10">
              <w:rPr>
                <w:b/>
                <w:sz w:val="24"/>
                <w:szCs w:val="24"/>
              </w:rPr>
              <w:t>Please sign below to demonstrate that you have read and understood this information.</w:t>
            </w:r>
          </w:p>
          <w:p w14:paraId="74DF45EC" w14:textId="77777777" w:rsidR="001155FB" w:rsidRPr="005A68E9" w:rsidRDefault="001155FB" w:rsidP="000F5C80">
            <w:pPr>
              <w:spacing w:before="180"/>
              <w:jc w:val="both"/>
              <w:rPr>
                <w:b/>
                <w:sz w:val="24"/>
                <w:szCs w:val="24"/>
              </w:rPr>
            </w:pPr>
            <w:r w:rsidRPr="005A68E9">
              <w:rPr>
                <w:b/>
                <w:i/>
                <w:sz w:val="24"/>
                <w:szCs w:val="24"/>
              </w:rPr>
              <w:t xml:space="preserve">NOTE: </w:t>
            </w:r>
            <w:r w:rsidRPr="005A68E9">
              <w:rPr>
                <w:bCs/>
                <w:i/>
                <w:sz w:val="24"/>
                <w:szCs w:val="24"/>
              </w:rPr>
              <w:t xml:space="preserve">Should the student receive a place in </w:t>
            </w:r>
            <w:r>
              <w:rPr>
                <w:bCs/>
                <w:i/>
                <w:sz w:val="24"/>
                <w:szCs w:val="24"/>
              </w:rPr>
              <w:t>Nenagh College</w:t>
            </w:r>
            <w:r w:rsidRPr="005A68E9">
              <w:rPr>
                <w:bCs/>
                <w:i/>
                <w:sz w:val="24"/>
                <w:szCs w:val="24"/>
              </w:rPr>
              <w:t xml:space="preserve"> there is no guarantee that the student will be assigned his/her selected subject choice due to resource issues and/or restrictions on the numbers of students per class.</w:t>
            </w:r>
          </w:p>
        </w:tc>
      </w:tr>
    </w:tbl>
    <w:p w14:paraId="3B64BAAA" w14:textId="77777777" w:rsidR="001155FB" w:rsidRPr="006C4064" w:rsidRDefault="001155FB" w:rsidP="001155FB">
      <w:pPr>
        <w:spacing w:line="240" w:lineRule="auto"/>
        <w:rPr>
          <w:rFonts w:eastAsia="Calibri" w:cs="Calibri"/>
          <w:b/>
          <w:color w:val="000000" w:themeColor="text1"/>
          <w:sz w:val="18"/>
          <w:szCs w:val="18"/>
        </w:rPr>
      </w:pPr>
    </w:p>
    <w:p w14:paraId="2259E8D2" w14:textId="77777777" w:rsidR="001155FB" w:rsidRPr="005A68E9" w:rsidRDefault="001155FB" w:rsidP="001155FB">
      <w:pPr>
        <w:spacing w:line="240" w:lineRule="auto"/>
        <w:rPr>
          <w:rFonts w:eastAsia="Calibri" w:cs="Calibri"/>
          <w:b/>
          <w:color w:val="000000" w:themeColor="text1"/>
          <w:sz w:val="24"/>
          <w:szCs w:val="24"/>
        </w:rPr>
      </w:pPr>
      <w:r w:rsidRPr="005A68E9">
        <w:rPr>
          <w:noProof/>
          <w:sz w:val="24"/>
          <w:szCs w:val="24"/>
        </w:rPr>
        <mc:AlternateContent>
          <mc:Choice Requires="wps">
            <w:drawing>
              <wp:anchor distT="0" distB="0" distL="114300" distR="114300" simplePos="0" relativeHeight="251650048" behindDoc="0" locked="0" layoutInCell="1" allowOverlap="1" wp14:anchorId="4672D972" wp14:editId="3F0CCE72">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7A7B65" id="Straight Connector 4"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" strokecolor="black [3200]" strokeweight="1pt">
                <v:stroke joinstyle="miter"/>
              </v:line>
            </w:pict>
          </mc:Fallback>
        </mc:AlternateContent>
      </w:r>
      <w:r w:rsidRPr="005A68E9">
        <w:rPr>
          <w:noProof/>
          <w:sz w:val="24"/>
          <w:szCs w:val="24"/>
        </w:rPr>
        <mc:AlternateContent>
          <mc:Choice Requires="wps">
            <w:drawing>
              <wp:anchor distT="0" distB="0" distL="114300" distR="114300" simplePos="0" relativeHeight="251649024" behindDoc="0" locked="0" layoutInCell="1" allowOverlap="1" wp14:anchorId="6958B1B2" wp14:editId="0AA5E20B">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A49F49" id="Straight Connector 3"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" strokecolor="black [3200]" strokeweight="1pt">
                <v:stroke joinstyle="miter"/>
              </v:line>
            </w:pict>
          </mc:Fallback>
        </mc:AlternateContent>
      </w:r>
      <w:r w:rsidRPr="005A68E9">
        <w:rPr>
          <w:rFonts w:eastAsia="Calibri" w:cs="Calibri"/>
          <w:b/>
          <w:color w:val="000000" w:themeColor="text1"/>
          <w:sz w:val="24"/>
          <w:szCs w:val="24"/>
        </w:rPr>
        <w:t xml:space="preserve"> </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 xml:space="preserve">  </w:t>
      </w:r>
    </w:p>
    <w:p w14:paraId="6E458AB1" w14:textId="77777777" w:rsidR="001155FB" w:rsidRPr="005A68E9" w:rsidRDefault="001155FB" w:rsidP="001155FB">
      <w:pPr>
        <w:spacing w:line="240" w:lineRule="auto"/>
        <w:rPr>
          <w:rFonts w:eastAsia="Calibri" w:cs="Calibri"/>
          <w:b/>
          <w:color w:val="000000" w:themeColor="text1"/>
          <w:sz w:val="24"/>
          <w:szCs w:val="24"/>
        </w:rPr>
      </w:pPr>
      <w:r w:rsidRPr="005A68E9">
        <w:rPr>
          <w:rFonts w:eastAsia="Calibri" w:cs="Calibri"/>
          <w:b/>
          <w:color w:val="000000" w:themeColor="text1"/>
          <w:sz w:val="24"/>
          <w:szCs w:val="24"/>
        </w:rPr>
        <w:t>(Parent / Guardian 1)</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 xml:space="preserve">     </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(Date)</w:t>
      </w:r>
    </w:p>
    <w:p w14:paraId="7CE6904C" w14:textId="77777777" w:rsidR="001155FB" w:rsidRPr="005A68E9" w:rsidRDefault="001155FB" w:rsidP="001155FB">
      <w:pPr>
        <w:spacing w:after="0" w:line="240" w:lineRule="auto"/>
        <w:rPr>
          <w:rFonts w:eastAsia="Calibri" w:cs="Calibri"/>
          <w:b/>
          <w:color w:val="000000" w:themeColor="text1"/>
          <w:sz w:val="24"/>
          <w:szCs w:val="24"/>
        </w:rPr>
      </w:pPr>
      <w:r w:rsidRPr="005A68E9">
        <w:rPr>
          <w:noProof/>
          <w:sz w:val="24"/>
          <w:szCs w:val="24"/>
        </w:rPr>
        <mc:AlternateContent>
          <mc:Choice Requires="wps">
            <w:drawing>
              <wp:anchor distT="0" distB="0" distL="114300" distR="114300" simplePos="0" relativeHeight="251652096" behindDoc="0" locked="0" layoutInCell="1" allowOverlap="1" wp14:anchorId="18DD7473" wp14:editId="02C918F4">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A6E4ED"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5A68E9">
        <w:rPr>
          <w:rFonts w:eastAsia="Calibri" w:cs="Calibri"/>
          <w:b/>
          <w:noProof/>
          <w:color w:val="000000" w:themeColor="text1"/>
          <w:sz w:val="24"/>
          <w:szCs w:val="24"/>
        </w:rPr>
        <mc:AlternateContent>
          <mc:Choice Requires="wps">
            <w:drawing>
              <wp:anchor distT="0" distB="0" distL="114300" distR="114300" simplePos="0" relativeHeight="251651072" behindDoc="0" locked="0" layoutInCell="1" allowOverlap="1" wp14:anchorId="77CEEC74" wp14:editId="5852179A">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9F852" id="Straight Connector 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" strokecolor="black [3200]" strokeweight="1pt">
                <v:stroke joinstyle="miter"/>
              </v:line>
            </w:pict>
          </mc:Fallback>
        </mc:AlternateConten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p>
    <w:p w14:paraId="343AB84F" w14:textId="77777777" w:rsidR="001155FB" w:rsidRPr="005A68E9" w:rsidRDefault="001155FB" w:rsidP="001155FB">
      <w:pPr>
        <w:spacing w:line="240" w:lineRule="auto"/>
        <w:rPr>
          <w:rFonts w:eastAsia="Calibri" w:cs="Calibri"/>
          <w:b/>
          <w:color w:val="000000" w:themeColor="text1"/>
          <w:sz w:val="24"/>
          <w:szCs w:val="24"/>
        </w:rPr>
      </w:pPr>
      <w:r w:rsidRPr="005A68E9">
        <w:rPr>
          <w:rFonts w:eastAsia="Calibri" w:cs="Calibri"/>
          <w:b/>
          <w:color w:val="000000" w:themeColor="text1"/>
          <w:sz w:val="24"/>
          <w:szCs w:val="24"/>
        </w:rPr>
        <w:t>(Parent / Guardian 2)</w:t>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r>
      <w:r w:rsidRPr="005A68E9">
        <w:rPr>
          <w:rFonts w:eastAsia="Calibri" w:cs="Calibri"/>
          <w:b/>
          <w:color w:val="000000" w:themeColor="text1"/>
          <w:sz w:val="24"/>
          <w:szCs w:val="24"/>
        </w:rPr>
        <w:tab/>
        <w:t>(Date)</w:t>
      </w:r>
    </w:p>
    <w:tbl>
      <w:tblPr>
        <w:tblStyle w:val="TableGrid"/>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1155FB" w:rsidRPr="005A68E9" w14:paraId="3F5FFC7F" w14:textId="77777777" w:rsidTr="000F5C80">
        <w:trPr>
          <w:trHeight w:val="324"/>
        </w:trPr>
        <w:tc>
          <w:tcPr>
            <w:tcW w:w="9758" w:type="dxa"/>
            <w:tcBorders>
              <w:top w:val="single" w:sz="18" w:space="0" w:color="auto"/>
              <w:bottom w:val="single" w:sz="18" w:space="0" w:color="auto"/>
            </w:tcBorders>
            <w:shd w:val="clear" w:color="auto" w:fill="A6A6A6" w:themeFill="background1" w:themeFillShade="A6"/>
          </w:tcPr>
          <w:p w14:paraId="4BBD7C8D" w14:textId="77777777" w:rsidR="001155FB" w:rsidRPr="005A68E9" w:rsidRDefault="001155FB" w:rsidP="000F5C80">
            <w:pPr>
              <w:spacing w:before="120" w:after="120" w:line="360" w:lineRule="auto"/>
              <w:jc w:val="center"/>
              <w:rPr>
                <w:sz w:val="24"/>
                <w:szCs w:val="24"/>
                <w:highlight w:val="yellow"/>
              </w:rPr>
            </w:pPr>
            <w:r w:rsidRPr="005A68E9">
              <w:rPr>
                <w:sz w:val="24"/>
                <w:szCs w:val="24"/>
              </w:rPr>
              <w:br w:type="page"/>
            </w:r>
            <w:r w:rsidRPr="005A68E9">
              <w:rPr>
                <w:b/>
                <w:bCs/>
                <w:sz w:val="24"/>
                <w:szCs w:val="24"/>
              </w:rPr>
              <w:br w:type="page"/>
              <w:t>OFFICE USE ONLY</w:t>
            </w:r>
          </w:p>
        </w:tc>
      </w:tr>
      <w:tr w:rsidR="001155FB" w:rsidRPr="005A68E9" w14:paraId="559895DA" w14:textId="77777777" w:rsidTr="000F5C80">
        <w:trPr>
          <w:trHeight w:val="318"/>
        </w:trPr>
        <w:tc>
          <w:tcPr>
            <w:tcW w:w="9758" w:type="dxa"/>
            <w:tcBorders>
              <w:top w:val="single" w:sz="18" w:space="0" w:color="auto"/>
              <w:bottom w:val="single" w:sz="8" w:space="0" w:color="auto"/>
            </w:tcBorders>
          </w:tcPr>
          <w:p w14:paraId="606674B8" w14:textId="77777777" w:rsidR="001155FB" w:rsidRPr="005A68E9" w:rsidRDefault="001155FB" w:rsidP="000F5C80">
            <w:pPr>
              <w:spacing w:line="276" w:lineRule="auto"/>
              <w:jc w:val="both"/>
              <w:rPr>
                <w:b/>
                <w:bCs/>
                <w:sz w:val="24"/>
                <w:szCs w:val="24"/>
              </w:rPr>
            </w:pPr>
            <w:r w:rsidRPr="005A68E9">
              <w:rPr>
                <w:b/>
                <w:bCs/>
                <w:sz w:val="24"/>
                <w:szCs w:val="24"/>
              </w:rPr>
              <w:t xml:space="preserve">Date Application Received: </w:t>
            </w:r>
          </w:p>
        </w:tc>
      </w:tr>
      <w:tr w:rsidR="001155FB" w:rsidRPr="005A68E9" w14:paraId="43FAE3BB" w14:textId="77777777" w:rsidTr="000F5C80">
        <w:trPr>
          <w:trHeight w:val="318"/>
        </w:trPr>
        <w:tc>
          <w:tcPr>
            <w:tcW w:w="9758" w:type="dxa"/>
            <w:tcBorders>
              <w:top w:val="single" w:sz="8" w:space="0" w:color="auto"/>
              <w:bottom w:val="single" w:sz="8" w:space="0" w:color="auto"/>
            </w:tcBorders>
          </w:tcPr>
          <w:p w14:paraId="59B9B252" w14:textId="77777777" w:rsidR="001155FB" w:rsidRPr="005A68E9" w:rsidRDefault="001155FB" w:rsidP="000F5C80">
            <w:pPr>
              <w:spacing w:line="276" w:lineRule="auto"/>
              <w:jc w:val="both"/>
              <w:rPr>
                <w:b/>
                <w:bCs/>
                <w:sz w:val="24"/>
                <w:szCs w:val="24"/>
              </w:rPr>
            </w:pPr>
            <w:r w:rsidRPr="005A68E9">
              <w:rPr>
                <w:b/>
                <w:bCs/>
                <w:sz w:val="24"/>
                <w:szCs w:val="24"/>
              </w:rPr>
              <w:t>Checked by:</w:t>
            </w:r>
          </w:p>
        </w:tc>
      </w:tr>
      <w:tr w:rsidR="001155FB" w:rsidRPr="005A68E9" w14:paraId="02D2E309" w14:textId="77777777" w:rsidTr="000F5C80">
        <w:trPr>
          <w:trHeight w:val="318"/>
        </w:trPr>
        <w:tc>
          <w:tcPr>
            <w:tcW w:w="9758" w:type="dxa"/>
            <w:tcBorders>
              <w:top w:val="single" w:sz="8" w:space="0" w:color="auto"/>
              <w:bottom w:val="single" w:sz="8" w:space="0" w:color="auto"/>
            </w:tcBorders>
          </w:tcPr>
          <w:p w14:paraId="0AFF6503" w14:textId="77777777" w:rsidR="001155FB" w:rsidRPr="005A68E9" w:rsidRDefault="001155FB" w:rsidP="000F5C80">
            <w:pPr>
              <w:spacing w:line="276" w:lineRule="auto"/>
              <w:jc w:val="both"/>
              <w:rPr>
                <w:b/>
                <w:bCs/>
                <w:sz w:val="24"/>
                <w:szCs w:val="24"/>
              </w:rPr>
            </w:pPr>
            <w:r w:rsidRPr="005A68E9">
              <w:rPr>
                <w:b/>
                <w:bCs/>
                <w:sz w:val="24"/>
                <w:szCs w:val="24"/>
              </w:rPr>
              <w:t>Date entered on School Database:</w:t>
            </w:r>
          </w:p>
        </w:tc>
      </w:tr>
      <w:tr w:rsidR="001155FB" w:rsidRPr="005A68E9" w14:paraId="48CA23FF" w14:textId="77777777" w:rsidTr="000F5C80">
        <w:trPr>
          <w:trHeight w:val="318"/>
        </w:trPr>
        <w:tc>
          <w:tcPr>
            <w:tcW w:w="9758" w:type="dxa"/>
            <w:tcBorders>
              <w:top w:val="single" w:sz="8" w:space="0" w:color="auto"/>
              <w:bottom w:val="single" w:sz="24" w:space="0" w:color="auto"/>
            </w:tcBorders>
          </w:tcPr>
          <w:p w14:paraId="6F5C738F" w14:textId="77777777" w:rsidR="001155FB" w:rsidRPr="005A68E9" w:rsidRDefault="001155FB" w:rsidP="000F5C80">
            <w:pPr>
              <w:spacing w:line="276" w:lineRule="auto"/>
              <w:jc w:val="both"/>
              <w:rPr>
                <w:b/>
                <w:bCs/>
                <w:sz w:val="24"/>
                <w:szCs w:val="24"/>
              </w:rPr>
            </w:pPr>
            <w:r w:rsidRPr="005A68E9">
              <w:rPr>
                <w:b/>
                <w:bCs/>
                <w:sz w:val="24"/>
                <w:szCs w:val="24"/>
              </w:rPr>
              <w:t>Entered by:</w:t>
            </w:r>
          </w:p>
        </w:tc>
      </w:tr>
      <w:tr w:rsidR="001155FB" w:rsidRPr="005A68E9" w14:paraId="0F67B2B4" w14:textId="77777777" w:rsidTr="000F5C8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DD3BF89" w14:textId="77777777" w:rsidR="001155FB" w:rsidRPr="005A68E9" w:rsidRDefault="001155FB" w:rsidP="000F5C80">
            <w:pPr>
              <w:spacing w:before="120" w:after="120"/>
              <w:jc w:val="center"/>
              <w:rPr>
                <w:b/>
                <w:bCs/>
                <w:sz w:val="24"/>
                <w:szCs w:val="24"/>
              </w:rPr>
            </w:pPr>
            <w:r>
              <w:lastRenderedPageBreak/>
              <w:br w:type="page"/>
            </w:r>
            <w:r w:rsidRPr="005A68E9">
              <w:rPr>
                <w:b/>
                <w:bCs/>
                <w:sz w:val="24"/>
                <w:szCs w:val="24"/>
              </w:rPr>
              <w:t>DATA PROTECTION</w:t>
            </w:r>
          </w:p>
        </w:tc>
      </w:tr>
      <w:tr w:rsidR="001155FB" w:rsidRPr="005A68E9" w14:paraId="0FACB149" w14:textId="77777777" w:rsidTr="000F5C8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c>
          <w:tcPr>
            <w:tcW w:w="9758" w:type="dxa"/>
          </w:tcPr>
          <w:p w14:paraId="183F6541" w14:textId="77777777" w:rsidR="001155FB" w:rsidRPr="005A68E9" w:rsidRDefault="001155FB" w:rsidP="000F5C80">
            <w:pPr>
              <w:jc w:val="both"/>
              <w:rPr>
                <w:sz w:val="24"/>
                <w:szCs w:val="24"/>
                <w:highlight w:val="yellow"/>
              </w:rPr>
            </w:pPr>
          </w:p>
          <w:p w14:paraId="531C3B7D" w14:textId="77777777" w:rsidR="001155FB" w:rsidRPr="006A780A" w:rsidRDefault="001155FB" w:rsidP="000F5C80">
            <w:pPr>
              <w:jc w:val="both"/>
              <w:rPr>
                <w:b/>
                <w:sz w:val="24"/>
                <w:szCs w:val="24"/>
                <w:lang w:val="en-US"/>
              </w:rPr>
            </w:pPr>
            <w:r w:rsidRPr="005A68E9">
              <w:rPr>
                <w:sz w:val="24"/>
                <w:szCs w:val="24"/>
              </w:rPr>
              <w:t xml:space="preserve">The Board of Management of </w:t>
            </w:r>
            <w:r>
              <w:rPr>
                <w:sz w:val="24"/>
                <w:szCs w:val="24"/>
              </w:rPr>
              <w:t xml:space="preserve">Nenagh College </w:t>
            </w:r>
            <w:r w:rsidRPr="005A68E9">
              <w:rPr>
                <w:sz w:val="24"/>
                <w:szCs w:val="24"/>
              </w:rPr>
              <w:t xml:space="preserve">is a committee of </w:t>
            </w:r>
            <w:r>
              <w:rPr>
                <w:sz w:val="24"/>
                <w:szCs w:val="24"/>
              </w:rPr>
              <w:t xml:space="preserve">Tipperary </w:t>
            </w:r>
            <w:r w:rsidRPr="005A68E9">
              <w:rPr>
                <w:sz w:val="24"/>
                <w:szCs w:val="24"/>
              </w:rPr>
              <w:t xml:space="preserve">ETB, </w:t>
            </w:r>
            <w:r>
              <w:rPr>
                <w:sz w:val="24"/>
                <w:szCs w:val="24"/>
              </w:rPr>
              <w:t>Unit 1, Tyone, Nenagh, Co. Tipperary. E45 R896</w:t>
            </w:r>
            <w:r w:rsidRPr="005A68E9">
              <w:rPr>
                <w:sz w:val="24"/>
                <w:szCs w:val="24"/>
              </w:rPr>
              <w:t xml:space="preserve"> which is a data controller under the General Data Protection Regulations and the Data Protection Acts 1988 - 2018. The Data Protection Officer for </w:t>
            </w:r>
            <w:r>
              <w:rPr>
                <w:sz w:val="24"/>
                <w:szCs w:val="24"/>
              </w:rPr>
              <w:t xml:space="preserve">Tipperary </w:t>
            </w:r>
            <w:r w:rsidRPr="005A68E9">
              <w:rPr>
                <w:sz w:val="24"/>
                <w:szCs w:val="24"/>
              </w:rPr>
              <w:t xml:space="preserve">ETB is </w:t>
            </w:r>
            <w:r>
              <w:rPr>
                <w:sz w:val="24"/>
                <w:szCs w:val="24"/>
              </w:rPr>
              <w:t>Fiona Campbell</w:t>
            </w:r>
            <w:r w:rsidRPr="005A68E9">
              <w:rPr>
                <w:sz w:val="24"/>
                <w:szCs w:val="24"/>
              </w:rPr>
              <w:t xml:space="preserve"> and can be contacted at </w:t>
            </w:r>
            <w:r w:rsidRPr="006A780A">
              <w:rPr>
                <w:sz w:val="24"/>
                <w:szCs w:val="24"/>
                <w:lang w:val="en-US"/>
              </w:rPr>
              <w:t xml:space="preserve">at Tipperary ETB, </w:t>
            </w:r>
            <w:r>
              <w:rPr>
                <w:sz w:val="24"/>
                <w:szCs w:val="24"/>
              </w:rPr>
              <w:t xml:space="preserve">Unit 1, Tyone, Nenagh, Co. Tipperary. </w:t>
            </w:r>
            <w:r w:rsidRPr="006A780A">
              <w:rPr>
                <w:sz w:val="24"/>
                <w:szCs w:val="24"/>
                <w:lang w:val="en-US"/>
              </w:rPr>
              <w:t xml:space="preserve"> 067 31250. </w:t>
            </w:r>
            <w:hyperlink r:id="rId8">
              <w:r w:rsidRPr="006A780A">
                <w:rPr>
                  <w:rStyle w:val="Hyperlink"/>
                  <w:b/>
                  <w:sz w:val="24"/>
                  <w:szCs w:val="24"/>
                  <w:lang w:val="en-US"/>
                </w:rPr>
                <w:t>dataprotection@tipperaryetb.ie</w:t>
              </w:r>
            </w:hyperlink>
          </w:p>
          <w:p w14:paraId="7D23122F" w14:textId="77777777" w:rsidR="001155FB" w:rsidRPr="005A68E9" w:rsidRDefault="001155FB" w:rsidP="000F5C80">
            <w:pPr>
              <w:jc w:val="both"/>
              <w:rPr>
                <w:sz w:val="24"/>
                <w:szCs w:val="24"/>
              </w:rPr>
            </w:pPr>
          </w:p>
          <w:p w14:paraId="457D84DE" w14:textId="77777777" w:rsidR="001155FB" w:rsidRPr="005A68E9" w:rsidRDefault="001155FB" w:rsidP="000F5C80">
            <w:pPr>
              <w:jc w:val="both"/>
              <w:rPr>
                <w:sz w:val="24"/>
                <w:szCs w:val="24"/>
              </w:rPr>
            </w:pPr>
          </w:p>
          <w:p w14:paraId="7B5F12C9" w14:textId="77777777" w:rsidR="001155FB" w:rsidRPr="005A68E9" w:rsidRDefault="001155FB" w:rsidP="000F5C80">
            <w:pPr>
              <w:jc w:val="both"/>
              <w:rPr>
                <w:sz w:val="24"/>
                <w:szCs w:val="24"/>
              </w:rPr>
            </w:pPr>
            <w:r w:rsidRPr="005A68E9">
              <w:rPr>
                <w:sz w:val="24"/>
                <w:szCs w:val="24"/>
              </w:rPr>
              <w:t>The personal data supplied on this Application Form and the accompanying documentation sought is required for the purpose of:</w:t>
            </w:r>
          </w:p>
          <w:p w14:paraId="09609692" w14:textId="77777777" w:rsidR="001155FB" w:rsidRPr="005A68E9" w:rsidRDefault="001155FB" w:rsidP="001155FB">
            <w:pPr>
              <w:pStyle w:val="ListParagraph"/>
              <w:numPr>
                <w:ilvl w:val="0"/>
                <w:numId w:val="3"/>
              </w:numPr>
              <w:spacing w:line="240" w:lineRule="auto"/>
              <w:jc w:val="both"/>
              <w:rPr>
                <w:sz w:val="24"/>
                <w:szCs w:val="24"/>
              </w:rPr>
            </w:pPr>
            <w:r w:rsidRPr="005A68E9">
              <w:rPr>
                <w:sz w:val="24"/>
                <w:szCs w:val="24"/>
              </w:rPr>
              <w:t xml:space="preserve">Verification of identity and date of </w:t>
            </w:r>
            <w:proofErr w:type="gramStart"/>
            <w:r w:rsidRPr="005A68E9">
              <w:rPr>
                <w:sz w:val="24"/>
                <w:szCs w:val="24"/>
              </w:rPr>
              <w:t>birth;</w:t>
            </w:r>
            <w:proofErr w:type="gramEnd"/>
          </w:p>
          <w:p w14:paraId="597D01BB" w14:textId="77777777" w:rsidR="001155FB" w:rsidRPr="005A68E9" w:rsidRDefault="001155FB" w:rsidP="001155FB">
            <w:pPr>
              <w:pStyle w:val="ListParagraph"/>
              <w:numPr>
                <w:ilvl w:val="0"/>
                <w:numId w:val="3"/>
              </w:numPr>
              <w:spacing w:line="240" w:lineRule="auto"/>
              <w:jc w:val="both"/>
              <w:rPr>
                <w:sz w:val="24"/>
                <w:szCs w:val="24"/>
              </w:rPr>
            </w:pPr>
            <w:r w:rsidRPr="005A68E9">
              <w:rPr>
                <w:sz w:val="24"/>
                <w:szCs w:val="24"/>
              </w:rPr>
              <w:t xml:space="preserve">Verification and assessment of admission </w:t>
            </w:r>
            <w:proofErr w:type="gramStart"/>
            <w:r w:rsidRPr="005A68E9">
              <w:rPr>
                <w:sz w:val="24"/>
                <w:szCs w:val="24"/>
              </w:rPr>
              <w:t>criteria;</w:t>
            </w:r>
            <w:proofErr w:type="gramEnd"/>
          </w:p>
          <w:p w14:paraId="2BB84098" w14:textId="77777777" w:rsidR="001155FB" w:rsidRPr="005A68E9" w:rsidRDefault="001155FB" w:rsidP="001155FB">
            <w:pPr>
              <w:pStyle w:val="ListParagraph"/>
              <w:numPr>
                <w:ilvl w:val="0"/>
                <w:numId w:val="3"/>
              </w:numPr>
              <w:spacing w:line="240" w:lineRule="auto"/>
              <w:jc w:val="both"/>
              <w:rPr>
                <w:sz w:val="24"/>
                <w:szCs w:val="24"/>
              </w:rPr>
            </w:pPr>
            <w:r w:rsidRPr="005A68E9">
              <w:rPr>
                <w:sz w:val="24"/>
                <w:szCs w:val="24"/>
              </w:rPr>
              <w:t>Allocation of teachers and resources to the school; and</w:t>
            </w:r>
          </w:p>
          <w:p w14:paraId="5692E301" w14:textId="77777777" w:rsidR="001155FB" w:rsidRPr="005A68E9" w:rsidRDefault="001155FB" w:rsidP="001155FB">
            <w:pPr>
              <w:pStyle w:val="ListParagraph"/>
              <w:numPr>
                <w:ilvl w:val="0"/>
                <w:numId w:val="3"/>
              </w:numPr>
              <w:spacing w:line="240" w:lineRule="auto"/>
              <w:jc w:val="both"/>
              <w:rPr>
                <w:sz w:val="24"/>
                <w:szCs w:val="24"/>
              </w:rPr>
            </w:pPr>
            <w:r w:rsidRPr="005A68E9">
              <w:rPr>
                <w:sz w:val="24"/>
                <w:szCs w:val="24"/>
              </w:rPr>
              <w:t xml:space="preserve">School administration, </w:t>
            </w:r>
          </w:p>
          <w:p w14:paraId="5C1B8AC2" w14:textId="77777777" w:rsidR="001155FB" w:rsidRPr="005A68E9" w:rsidRDefault="001155FB" w:rsidP="000F5C80">
            <w:pPr>
              <w:spacing w:line="276" w:lineRule="auto"/>
              <w:jc w:val="both"/>
              <w:rPr>
                <w:rFonts w:eastAsia="Calibri" w:cs="Calibri"/>
                <w:b/>
                <w:bCs/>
                <w:sz w:val="24"/>
                <w:szCs w:val="24"/>
                <w:u w:val="single"/>
              </w:rPr>
            </w:pPr>
            <w:r w:rsidRPr="005A68E9">
              <w:rPr>
                <w:sz w:val="24"/>
                <w:szCs w:val="24"/>
              </w:rPr>
              <w:t xml:space="preserve">all of which are tasks carried out pursuant to various statutory duties to which </w:t>
            </w:r>
            <w:r>
              <w:rPr>
                <w:sz w:val="24"/>
                <w:szCs w:val="24"/>
              </w:rPr>
              <w:t xml:space="preserve">Tipperary </w:t>
            </w:r>
            <w:r w:rsidRPr="005A68E9">
              <w:rPr>
                <w:sz w:val="24"/>
                <w:szCs w:val="24"/>
              </w:rPr>
              <w:t xml:space="preserve">ETB is subject. </w:t>
            </w:r>
          </w:p>
          <w:p w14:paraId="27A715CF" w14:textId="77777777" w:rsidR="001155FB" w:rsidRPr="005A68E9" w:rsidRDefault="001155FB" w:rsidP="000F5C80">
            <w:pPr>
              <w:jc w:val="both"/>
              <w:rPr>
                <w:sz w:val="24"/>
                <w:szCs w:val="24"/>
              </w:rPr>
            </w:pPr>
          </w:p>
          <w:p w14:paraId="4FFC7E2A" w14:textId="77777777" w:rsidR="001155FB" w:rsidRPr="005A68E9" w:rsidRDefault="001155FB" w:rsidP="000F5C80">
            <w:pPr>
              <w:jc w:val="both"/>
              <w:rPr>
                <w:sz w:val="24"/>
                <w:szCs w:val="24"/>
              </w:rPr>
            </w:pPr>
            <w:r w:rsidRPr="005A68E9">
              <w:rPr>
                <w:sz w:val="24"/>
                <w:szCs w:val="24"/>
              </w:rPr>
              <w:t>Failure to provide the requested information may result in the application being deemed invalid and an offer of a place may not be made.</w:t>
            </w:r>
          </w:p>
          <w:p w14:paraId="2480F48A" w14:textId="77777777" w:rsidR="001155FB" w:rsidRPr="005A68E9" w:rsidRDefault="001155FB" w:rsidP="000F5C80">
            <w:pPr>
              <w:jc w:val="both"/>
              <w:rPr>
                <w:sz w:val="24"/>
                <w:szCs w:val="24"/>
              </w:rPr>
            </w:pPr>
          </w:p>
          <w:p w14:paraId="02321F77" w14:textId="77777777" w:rsidR="001155FB" w:rsidRPr="005A68E9" w:rsidRDefault="001155FB" w:rsidP="000F5C80">
            <w:pPr>
              <w:jc w:val="both"/>
              <w:rPr>
                <w:sz w:val="24"/>
                <w:szCs w:val="24"/>
              </w:rPr>
            </w:pPr>
            <w:r w:rsidRPr="005A68E9">
              <w:rPr>
                <w:sz w:val="24"/>
                <w:szCs w:val="24"/>
              </w:rPr>
              <w:t xml:space="preserve">The personal data disclosed in, or as part of, this Application Form may be communicated internally within </w:t>
            </w:r>
            <w:r>
              <w:rPr>
                <w:sz w:val="24"/>
                <w:szCs w:val="24"/>
              </w:rPr>
              <w:t xml:space="preserve">Tipperary </w:t>
            </w:r>
            <w:r w:rsidRPr="005A68E9">
              <w:rPr>
                <w:sz w:val="24"/>
                <w:szCs w:val="24"/>
              </w:rPr>
              <w:t>ETB and externally with the NCSE and/or NEPS for the purpose of determining the applicability of the selection criteria</w:t>
            </w:r>
            <w:ins w:id="69" w:author="Pamela Keegan" w:date="2025-01-28T09:24:00Z">
              <w:r w:rsidRPr="005A68E9">
                <w:rPr>
                  <w:sz w:val="24"/>
                  <w:szCs w:val="24"/>
                </w:rPr>
                <w:t xml:space="preserve"> and/or allocating places in special classes</w:t>
              </w:r>
            </w:ins>
            <w:r w:rsidRPr="005A68E9">
              <w:rPr>
                <w:sz w:val="24"/>
                <w:szCs w:val="24"/>
              </w:rPr>
              <w:t xml:space="preserve">, and possibly with the patron or board of management of other schools in order to facilitate the efficient admission of students, pursuant to section 66(6) of the Education Act 1998 as inserted by section 9 of the (Admissions to Schools) Act 2018. It may also be shared with </w:t>
            </w:r>
            <w:proofErr w:type="spellStart"/>
            <w:r w:rsidRPr="005A68E9">
              <w:rPr>
                <w:sz w:val="24"/>
                <w:szCs w:val="24"/>
              </w:rPr>
              <w:t>Tusla</w:t>
            </w:r>
            <w:proofErr w:type="spellEnd"/>
            <w:r w:rsidRPr="005A68E9">
              <w:rPr>
                <w:sz w:val="24"/>
                <w:szCs w:val="24"/>
              </w:rPr>
              <w:t xml:space="preserve"> Education Support Services for the purpose of assisting the student with education and training opportunities, in line with section 28 of the Education (Welfare) Act 2000.</w:t>
            </w:r>
          </w:p>
          <w:p w14:paraId="57EDB6BA" w14:textId="77777777" w:rsidR="001155FB" w:rsidRPr="005A68E9" w:rsidRDefault="001155FB" w:rsidP="000F5C80">
            <w:pPr>
              <w:jc w:val="both"/>
              <w:rPr>
                <w:sz w:val="24"/>
                <w:szCs w:val="24"/>
              </w:rPr>
            </w:pPr>
          </w:p>
          <w:p w14:paraId="5587D4A3" w14:textId="77777777" w:rsidR="001155FB" w:rsidRPr="005A68E9" w:rsidRDefault="001155FB" w:rsidP="000F5C80">
            <w:pPr>
              <w:jc w:val="both"/>
            </w:pPr>
            <w:r w:rsidRPr="005A68E9">
              <w:rPr>
                <w:sz w:val="24"/>
                <w:szCs w:val="24"/>
              </w:rPr>
              <w:t xml:space="preserve">The personal data provided in this Application Form will be kept for 7 years from the date on </w:t>
            </w:r>
            <w:r w:rsidRPr="005A68E9">
              <w:rPr>
                <w:rFonts w:eastAsia="Calibri" w:cs="Calibri"/>
                <w:sz w:val="24"/>
                <w:szCs w:val="24"/>
              </w:rPr>
              <w:t xml:space="preserve">which the student turns 18 years of age, unless there is a statutory requirement to retain some or all elements of the data for a further period or indefinitely, in line with </w:t>
            </w:r>
            <w:r>
              <w:rPr>
                <w:rFonts w:eastAsia="Calibri" w:cs="Calibri"/>
                <w:sz w:val="24"/>
                <w:szCs w:val="24"/>
              </w:rPr>
              <w:t xml:space="preserve">Tipperary </w:t>
            </w:r>
            <w:r w:rsidRPr="005A68E9">
              <w:rPr>
                <w:rFonts w:eastAsia="Calibri" w:cs="Calibri"/>
                <w:sz w:val="24"/>
                <w:szCs w:val="24"/>
              </w:rPr>
              <w:t xml:space="preserve">ETB’s Data Retention Policy, which can be found at </w:t>
            </w:r>
            <w:hyperlink r:id="rId9">
              <w:r w:rsidRPr="006E10EF">
                <w:rPr>
                  <w:rStyle w:val="Hyperlink"/>
                  <w:rFonts w:eastAsia="Calibri" w:cs="Calibri"/>
                  <w:sz w:val="24"/>
                  <w:szCs w:val="24"/>
                  <w:lang w:val="en-US"/>
                </w:rPr>
                <w:t>www.tipperaryetb.ie</w:t>
              </w:r>
            </w:hyperlink>
            <w:r>
              <w:rPr>
                <w:rFonts w:eastAsia="Calibri" w:cs="Calibri"/>
                <w:sz w:val="24"/>
                <w:szCs w:val="24"/>
              </w:rPr>
              <w:t xml:space="preserve"> .</w:t>
            </w:r>
            <w:r w:rsidRPr="005A68E9">
              <w:rPr>
                <w:rFonts w:eastAsia="Calibri" w:cs="Calibri"/>
                <w:sz w:val="24"/>
                <w:szCs w:val="24"/>
              </w:rPr>
              <w:t xml:space="preserve"> </w:t>
            </w:r>
          </w:p>
          <w:p w14:paraId="56F5649A" w14:textId="77777777" w:rsidR="001155FB" w:rsidRPr="005A68E9" w:rsidRDefault="001155FB" w:rsidP="000F5C80">
            <w:pPr>
              <w:jc w:val="both"/>
            </w:pPr>
            <w:r w:rsidRPr="005A68E9">
              <w:rPr>
                <w:rFonts w:eastAsia="Calibri" w:cs="Calibri"/>
                <w:sz w:val="24"/>
                <w:szCs w:val="24"/>
              </w:rPr>
              <w:t xml:space="preserve">A copy of the full </w:t>
            </w:r>
            <w:r>
              <w:rPr>
                <w:rFonts w:eastAsia="Calibri" w:cs="Calibri"/>
                <w:sz w:val="24"/>
                <w:szCs w:val="24"/>
              </w:rPr>
              <w:t xml:space="preserve">Tipperary </w:t>
            </w:r>
            <w:r w:rsidRPr="005A68E9">
              <w:rPr>
                <w:rFonts w:eastAsia="Calibri" w:cs="Calibri"/>
                <w:sz w:val="24"/>
                <w:szCs w:val="24"/>
              </w:rPr>
              <w:t xml:space="preserve">ETB Data Protection Policy is available at </w:t>
            </w:r>
            <w:hyperlink r:id="rId10" w:history="1">
              <w:r w:rsidRPr="001C3390">
                <w:rPr>
                  <w:rStyle w:val="Hyperlink"/>
                  <w:rFonts w:eastAsia="Calibri" w:cs="Calibri"/>
                  <w:sz w:val="24"/>
                  <w:szCs w:val="24"/>
                </w:rPr>
                <w:t>www.nenaghcollege.ie</w:t>
              </w:r>
            </w:hyperlink>
            <w:r>
              <w:rPr>
                <w:rFonts w:eastAsia="Calibri" w:cs="Calibri"/>
                <w:sz w:val="24"/>
                <w:szCs w:val="24"/>
              </w:rPr>
              <w:t xml:space="preserve"> </w:t>
            </w:r>
            <w:r w:rsidRPr="005A68E9">
              <w:rPr>
                <w:rFonts w:eastAsia="Calibri" w:cs="Calibri"/>
                <w:sz w:val="24"/>
                <w:szCs w:val="24"/>
              </w:rPr>
              <w:t xml:space="preserve"> or from the school office. </w:t>
            </w:r>
          </w:p>
          <w:p w14:paraId="1F215DA9" w14:textId="77777777" w:rsidR="001155FB" w:rsidRPr="005A68E9" w:rsidRDefault="001155FB" w:rsidP="000F5C80">
            <w:pPr>
              <w:jc w:val="both"/>
              <w:rPr>
                <w:sz w:val="24"/>
                <w:szCs w:val="24"/>
              </w:rPr>
            </w:pPr>
          </w:p>
          <w:p w14:paraId="5E12DD95" w14:textId="77777777" w:rsidR="001155FB" w:rsidRPr="005A68E9" w:rsidRDefault="001155FB" w:rsidP="000F5C80">
            <w:pPr>
              <w:jc w:val="both"/>
              <w:rPr>
                <w:sz w:val="24"/>
                <w:szCs w:val="24"/>
              </w:rPr>
            </w:pPr>
            <w:r w:rsidRPr="005A68E9">
              <w:rPr>
                <w:sz w:val="24"/>
                <w:szCs w:val="24"/>
              </w:rPr>
              <w:t xml:space="preserve">Any person who provides personal data through this Application Form has a right to request access to that data and to request the changing of any information if it is factually incorrect. A request for erasure of the data can also be made by or on behalf of the data </w:t>
            </w:r>
            <w:proofErr w:type="gramStart"/>
            <w:r w:rsidRPr="005A68E9">
              <w:rPr>
                <w:sz w:val="24"/>
                <w:szCs w:val="24"/>
              </w:rPr>
              <w:t>subject</w:t>
            </w:r>
            <w:proofErr w:type="gramEnd"/>
            <w:r w:rsidRPr="005A68E9">
              <w:rPr>
                <w:sz w:val="24"/>
                <w:szCs w:val="24"/>
              </w:rPr>
              <w:t xml:space="preserve"> but this will only be acceded to where the data is no longer necessary for the purpose for which it was collected and where</w:t>
            </w:r>
            <w:r>
              <w:rPr>
                <w:sz w:val="24"/>
                <w:szCs w:val="24"/>
              </w:rPr>
              <w:t xml:space="preserve"> Tipperary </w:t>
            </w:r>
            <w:r w:rsidRPr="005A68E9">
              <w:rPr>
                <w:sz w:val="24"/>
                <w:szCs w:val="24"/>
              </w:rPr>
              <w:t>ETB does not have a legal basis for retaining it.</w:t>
            </w:r>
          </w:p>
          <w:p w14:paraId="14CB7805" w14:textId="77777777" w:rsidR="001155FB" w:rsidRPr="005A68E9" w:rsidRDefault="001155FB" w:rsidP="000F5C80">
            <w:pPr>
              <w:jc w:val="both"/>
              <w:rPr>
                <w:sz w:val="24"/>
                <w:szCs w:val="24"/>
              </w:rPr>
            </w:pPr>
          </w:p>
          <w:p w14:paraId="034BD811" w14:textId="783333AC" w:rsidR="001155FB" w:rsidRPr="005A68E9" w:rsidRDefault="001155FB" w:rsidP="000F5C80">
            <w:pPr>
              <w:jc w:val="both"/>
              <w:rPr>
                <w:sz w:val="24"/>
                <w:szCs w:val="24"/>
              </w:rPr>
            </w:pPr>
            <w:r w:rsidRPr="005A68E9">
              <w:rPr>
                <w:sz w:val="24"/>
                <w:szCs w:val="24"/>
              </w:rPr>
              <w:t>If you as a data subject have any complaints regarding the processing of your personal data, you have the right to lodge a complaint with the Data Protection Commission.</w:t>
            </w:r>
          </w:p>
        </w:tc>
      </w:tr>
    </w:tbl>
    <w:p w14:paraId="6F19FE55" w14:textId="77777777" w:rsidR="001155FB" w:rsidRPr="005A68E9" w:rsidRDefault="001155FB" w:rsidP="001155FB"/>
    <w:p w14:paraId="1DBE22E3" w14:textId="77777777" w:rsidR="009D4B63" w:rsidRDefault="009D4B63"/>
    <w:sectPr w:rsidR="009D4B63" w:rsidSect="001155FB">
      <w:headerReference w:type="default" r:id="rId11"/>
      <w:footerReference w:type="default" r:id="rId12"/>
      <w:pgSz w:w="11906" w:h="16838"/>
      <w:pgMar w:top="284"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69094"/>
      <w:docPartObj>
        <w:docPartGallery w:val="Page Numbers (Bottom of Page)"/>
        <w:docPartUnique/>
      </w:docPartObj>
    </w:sdtPr>
    <w:sdtEndPr>
      <w:rPr>
        <w:noProof/>
      </w:rPr>
    </w:sdtEndPr>
    <w:sdtContent>
      <w:p w14:paraId="6FA15D80" w14:textId="77777777" w:rsidR="001155FB" w:rsidRDefault="001155FB" w:rsidP="005A5685">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4A48" w14:textId="77777777" w:rsidR="001155FB" w:rsidRDefault="001155F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6BC"/>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010720"/>
    <w:multiLevelType w:val="hybridMultilevel"/>
    <w:tmpl w:val="14DCB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B2596C"/>
    <w:multiLevelType w:val="hybridMultilevel"/>
    <w:tmpl w:val="BDB42FC0"/>
    <w:lvl w:ilvl="0" w:tplc="B0A65C4A">
      <w:start w:val="1"/>
      <w:numFmt w:val="lowerRoman"/>
      <w:lvlText w:val="(%1)"/>
      <w:lvlJc w:val="left"/>
      <w:pPr>
        <w:ind w:left="2203"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4633E73"/>
    <w:multiLevelType w:val="hybridMultilevel"/>
    <w:tmpl w:val="B30C4470"/>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A42CD9"/>
    <w:multiLevelType w:val="hybridMultilevel"/>
    <w:tmpl w:val="AD308C0E"/>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num w:numId="1" w16cid:durableId="1891528625">
    <w:abstractNumId w:val="8"/>
  </w:num>
  <w:num w:numId="2" w16cid:durableId="1807578023">
    <w:abstractNumId w:val="4"/>
  </w:num>
  <w:num w:numId="3" w16cid:durableId="429006317">
    <w:abstractNumId w:val="1"/>
  </w:num>
  <w:num w:numId="4" w16cid:durableId="1209301251">
    <w:abstractNumId w:val="5"/>
  </w:num>
  <w:num w:numId="5" w16cid:durableId="1445882792">
    <w:abstractNumId w:val="0"/>
  </w:num>
  <w:num w:numId="6" w16cid:durableId="1393623686">
    <w:abstractNumId w:val="6"/>
  </w:num>
  <w:num w:numId="7" w16cid:durableId="1178691794">
    <w:abstractNumId w:val="7"/>
  </w:num>
  <w:num w:numId="8" w16cid:durableId="1242255446">
    <w:abstractNumId w:val="3"/>
  </w:num>
  <w:num w:numId="9" w16cid:durableId="21130834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mela Keegan">
    <w15:presenceInfo w15:providerId="AD" w15:userId="S::pamela.keegan@etbi.ie::2f212aca-9a3d-40d8-9775-260cd865459d"/>
  </w15:person>
  <w15:person w15:author="LSSU">
    <w15:presenceInfo w15:providerId="None" w15:userId="LSSU"/>
  </w15:person>
  <w15:person w15:author="ETBI">
    <w15:presenceInfo w15:providerId="None" w15:userId="ET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FB"/>
    <w:rsid w:val="001155FB"/>
    <w:rsid w:val="004E5394"/>
    <w:rsid w:val="00894562"/>
    <w:rsid w:val="009D4B63"/>
    <w:rsid w:val="00A0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BAB348"/>
  <w15:chartTrackingRefBased/>
  <w15:docId w15:val="{4EAB205D-9B95-474C-8DF3-BB3ACB6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FB"/>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115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5FB"/>
    <w:rPr>
      <w:rFonts w:eastAsiaTheme="majorEastAsia" w:cstheme="majorBidi"/>
      <w:color w:val="272727" w:themeColor="text1" w:themeTint="D8"/>
    </w:rPr>
  </w:style>
  <w:style w:type="paragraph" w:styleId="Title">
    <w:name w:val="Title"/>
    <w:basedOn w:val="Normal"/>
    <w:next w:val="Normal"/>
    <w:link w:val="TitleChar"/>
    <w:uiPriority w:val="10"/>
    <w:qFormat/>
    <w:rsid w:val="00115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5FB"/>
    <w:pPr>
      <w:spacing w:before="160"/>
      <w:jc w:val="center"/>
    </w:pPr>
    <w:rPr>
      <w:i/>
      <w:iCs/>
      <w:color w:val="404040" w:themeColor="text1" w:themeTint="BF"/>
    </w:rPr>
  </w:style>
  <w:style w:type="character" w:customStyle="1" w:styleId="QuoteChar">
    <w:name w:val="Quote Char"/>
    <w:basedOn w:val="DefaultParagraphFont"/>
    <w:link w:val="Quote"/>
    <w:uiPriority w:val="29"/>
    <w:rsid w:val="001155FB"/>
    <w:rPr>
      <w:i/>
      <w:iCs/>
      <w:color w:val="404040" w:themeColor="text1" w:themeTint="BF"/>
    </w:rPr>
  </w:style>
  <w:style w:type="paragraph" w:styleId="ListParagraph">
    <w:name w:val="List Paragraph"/>
    <w:basedOn w:val="Normal"/>
    <w:uiPriority w:val="34"/>
    <w:qFormat/>
    <w:rsid w:val="001155FB"/>
    <w:pPr>
      <w:ind w:left="720"/>
      <w:contextualSpacing/>
    </w:pPr>
  </w:style>
  <w:style w:type="character" w:styleId="IntenseEmphasis">
    <w:name w:val="Intense Emphasis"/>
    <w:basedOn w:val="DefaultParagraphFont"/>
    <w:uiPriority w:val="21"/>
    <w:qFormat/>
    <w:rsid w:val="001155FB"/>
    <w:rPr>
      <w:i/>
      <w:iCs/>
      <w:color w:val="0F4761" w:themeColor="accent1" w:themeShade="BF"/>
    </w:rPr>
  </w:style>
  <w:style w:type="paragraph" w:styleId="IntenseQuote">
    <w:name w:val="Intense Quote"/>
    <w:basedOn w:val="Normal"/>
    <w:next w:val="Normal"/>
    <w:link w:val="IntenseQuoteChar"/>
    <w:uiPriority w:val="30"/>
    <w:qFormat/>
    <w:rsid w:val="00115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5FB"/>
    <w:rPr>
      <w:i/>
      <w:iCs/>
      <w:color w:val="0F4761" w:themeColor="accent1" w:themeShade="BF"/>
    </w:rPr>
  </w:style>
  <w:style w:type="character" w:styleId="IntenseReference">
    <w:name w:val="Intense Reference"/>
    <w:basedOn w:val="DefaultParagraphFont"/>
    <w:uiPriority w:val="32"/>
    <w:qFormat/>
    <w:rsid w:val="001155FB"/>
    <w:rPr>
      <w:b/>
      <w:bCs/>
      <w:smallCaps/>
      <w:color w:val="0F4761" w:themeColor="accent1" w:themeShade="BF"/>
      <w:spacing w:val="5"/>
    </w:rPr>
  </w:style>
  <w:style w:type="table" w:styleId="TableGrid">
    <w:name w:val="Table Grid"/>
    <w:basedOn w:val="TableNormal"/>
    <w:uiPriority w:val="39"/>
    <w:rsid w:val="001155FB"/>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155FB"/>
    <w:pPr>
      <w:spacing w:after="0" w:line="240" w:lineRule="auto"/>
    </w:pPr>
    <w:rPr>
      <w:kern w:val="0"/>
      <w:sz w:val="22"/>
      <w:szCs w:val="22"/>
      <w:lang w:val="en-I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155FB"/>
    <w:rPr>
      <w:color w:val="467886" w:themeColor="hyperlink"/>
      <w:u w:val="single"/>
    </w:rPr>
  </w:style>
  <w:style w:type="paragraph" w:styleId="Header">
    <w:name w:val="header"/>
    <w:basedOn w:val="Normal"/>
    <w:link w:val="HeaderChar"/>
    <w:uiPriority w:val="99"/>
    <w:unhideWhenUsed/>
    <w:rsid w:val="0011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FB"/>
    <w:rPr>
      <w:kern w:val="0"/>
      <w:sz w:val="22"/>
      <w:szCs w:val="22"/>
      <w:lang w:val="en-IE"/>
      <w14:ligatures w14:val="none"/>
    </w:rPr>
  </w:style>
  <w:style w:type="paragraph" w:styleId="Footer">
    <w:name w:val="footer"/>
    <w:basedOn w:val="Normal"/>
    <w:link w:val="FooterChar"/>
    <w:uiPriority w:val="99"/>
    <w:unhideWhenUsed/>
    <w:rsid w:val="00115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FB"/>
    <w:rPr>
      <w:kern w:val="0"/>
      <w:sz w:val="22"/>
      <w:szCs w:val="22"/>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ipperaryetb.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enaghcollege.ie" TargetMode="External"/><Relationship Id="rId4" Type="http://schemas.openxmlformats.org/officeDocument/2006/relationships/webSettings" Target="webSettings.xml"/><Relationship Id="rId9" Type="http://schemas.openxmlformats.org/officeDocument/2006/relationships/hyperlink" Target="http://www.tipperaryetb.i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Aoibhan Fitzpatrick</dc:creator>
  <cp:keywords/>
  <dc:description/>
  <cp:lastModifiedBy>Aoibhan Fitzpatrick</cp:lastModifiedBy>
  <cp:revision>2</cp:revision>
  <dcterms:created xsi:type="dcterms:W3CDTF">2025-10-09T10:46:00Z</dcterms:created>
  <dcterms:modified xsi:type="dcterms:W3CDTF">2025-10-09T10:46:00Z</dcterms:modified>
</cp:coreProperties>
</file>